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2B050" w14:textId="77777777" w:rsidR="00CA54B5" w:rsidRDefault="00CA54B5" w:rsidP="00292392">
      <w:pPr>
        <w:spacing w:after="0" w:line="240" w:lineRule="auto"/>
        <w:rPr>
          <w:rFonts w:ascii="Times New Roman" w:eastAsia="Times New Roman" w:hAnsi="Times New Roman" w:cs="Times New Roman"/>
          <w:sz w:val="24"/>
          <w:szCs w:val="24"/>
          <w:lang w:eastAsia="pl-PL"/>
        </w:rPr>
      </w:pPr>
      <w:bookmarkStart w:id="0" w:name="_Hlk65573048"/>
      <w:bookmarkEnd w:id="0"/>
    </w:p>
    <w:p w14:paraId="12E43062" w14:textId="77777777" w:rsidR="00AB7938" w:rsidRDefault="00CA54B5" w:rsidP="00FE291D">
      <w:pPr>
        <w:spacing w:after="0" w:line="240" w:lineRule="auto"/>
        <w:jc w:val="center"/>
        <w:rPr>
          <w:rFonts w:ascii="Times New Roman" w:eastAsia="Times New Roman" w:hAnsi="Times New Roman" w:cs="Times New Roman"/>
          <w:sz w:val="24"/>
          <w:szCs w:val="24"/>
          <w:lang w:eastAsia="pl-PL"/>
        </w:rPr>
      </w:pPr>
      <w:r>
        <w:rPr>
          <w:noProof/>
          <w:lang w:eastAsia="pl-PL"/>
        </w:rPr>
        <w:drawing>
          <wp:inline distT="0" distB="0" distL="0" distR="0" wp14:anchorId="74279247" wp14:editId="1830FB95">
            <wp:extent cx="1337874" cy="819150"/>
            <wp:effectExtent l="0" t="0" r="0" b="0"/>
            <wp:docPr id="2" name="Picture 2">
              <a:extLst xmlns:a="http://schemas.openxmlformats.org/drawingml/2006/main">
                <a:ext uri="{FF2B5EF4-FFF2-40B4-BE49-F238E27FC236}">
                  <a16:creationId xmlns:a16="http://schemas.microsoft.com/office/drawing/2014/main" id="{EC14454A-19C6-4FFB-BA1B-B2BF1BF3BE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EC14454A-19C6-4FFB-BA1B-B2BF1BF3BEFD}"/>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8479" cy="886871"/>
                    </a:xfrm>
                    <a:prstGeom prst="rect">
                      <a:avLst/>
                    </a:prstGeom>
                  </pic:spPr>
                </pic:pic>
              </a:graphicData>
            </a:graphic>
          </wp:inline>
        </w:drawing>
      </w:r>
      <w:r w:rsidR="00AB7938">
        <w:rPr>
          <w:rFonts w:ascii="Times New Roman" w:eastAsia="Times New Roman" w:hAnsi="Times New Roman" w:cs="Times New Roman"/>
          <w:noProof/>
          <w:sz w:val="24"/>
          <w:szCs w:val="24"/>
          <w:lang w:eastAsia="pl-PL"/>
        </w:rPr>
        <w:drawing>
          <wp:inline distT="0" distB="0" distL="0" distR="0" wp14:anchorId="599D9C2D" wp14:editId="0E7D51AD">
            <wp:extent cx="1371600" cy="676910"/>
            <wp:effectExtent l="0" t="0" r="0" b="889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676910"/>
                    </a:xfrm>
                    <a:prstGeom prst="rect">
                      <a:avLst/>
                    </a:prstGeom>
                    <a:noFill/>
                    <a:ln>
                      <a:noFill/>
                    </a:ln>
                  </pic:spPr>
                </pic:pic>
              </a:graphicData>
            </a:graphic>
          </wp:inline>
        </w:drawing>
      </w:r>
      <w:r w:rsidR="00AB7938">
        <w:rPr>
          <w:rFonts w:ascii="Times New Roman" w:eastAsia="Times New Roman" w:hAnsi="Times New Roman" w:cs="Times New Roman"/>
          <w:noProof/>
          <w:sz w:val="24"/>
          <w:szCs w:val="24"/>
          <w:lang w:eastAsia="pl-PL"/>
        </w:rPr>
        <w:drawing>
          <wp:inline distT="0" distB="0" distL="0" distR="0" wp14:anchorId="20EAEA8A" wp14:editId="6F347BE2">
            <wp:extent cx="1519294" cy="590024"/>
            <wp:effectExtent l="0" t="0" r="5080" b="63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0718" cy="602228"/>
                    </a:xfrm>
                    <a:prstGeom prst="rect">
                      <a:avLst/>
                    </a:prstGeom>
                    <a:noFill/>
                    <a:ln>
                      <a:noFill/>
                    </a:ln>
                  </pic:spPr>
                </pic:pic>
              </a:graphicData>
            </a:graphic>
          </wp:inline>
        </w:drawing>
      </w:r>
      <w:r w:rsidR="00AB7938">
        <w:rPr>
          <w:rFonts w:ascii="Times New Roman" w:eastAsia="Times New Roman" w:hAnsi="Times New Roman" w:cs="Times New Roman"/>
          <w:noProof/>
          <w:sz w:val="24"/>
          <w:szCs w:val="24"/>
          <w:lang w:eastAsia="pl-PL"/>
        </w:rPr>
        <w:drawing>
          <wp:inline distT="0" distB="0" distL="0" distR="0" wp14:anchorId="5B5A3453" wp14:editId="2E9640F3">
            <wp:extent cx="995082" cy="675911"/>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0079" cy="706475"/>
                    </a:xfrm>
                    <a:prstGeom prst="rect">
                      <a:avLst/>
                    </a:prstGeom>
                    <a:noFill/>
                    <a:ln>
                      <a:noFill/>
                    </a:ln>
                  </pic:spPr>
                </pic:pic>
              </a:graphicData>
            </a:graphic>
          </wp:inline>
        </w:drawing>
      </w:r>
    </w:p>
    <w:p w14:paraId="22A7686C" w14:textId="77777777" w:rsidR="00AB7938" w:rsidRDefault="00AB7938" w:rsidP="00FE291D">
      <w:pPr>
        <w:spacing w:after="0" w:line="240" w:lineRule="auto"/>
        <w:jc w:val="center"/>
        <w:rPr>
          <w:rFonts w:ascii="Times New Roman" w:eastAsia="Times New Roman" w:hAnsi="Times New Roman" w:cs="Times New Roman"/>
          <w:sz w:val="24"/>
          <w:szCs w:val="24"/>
          <w:lang w:eastAsia="pl-PL"/>
        </w:rPr>
      </w:pPr>
    </w:p>
    <w:p w14:paraId="59FD7585" w14:textId="5720DC11" w:rsidR="00AB376E" w:rsidRDefault="00FE291D" w:rsidP="00FE291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noProof/>
          <w:sz w:val="24"/>
          <w:szCs w:val="24"/>
          <w:lang w:eastAsia="pl-PL"/>
        </w:rPr>
        <w:drawing>
          <wp:inline distT="0" distB="0" distL="0" distR="0" wp14:anchorId="77FC39E6" wp14:editId="5C2A29FB">
            <wp:extent cx="3433631" cy="140017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95943" cy="1466363"/>
                    </a:xfrm>
                    <a:prstGeom prst="rect">
                      <a:avLst/>
                    </a:prstGeom>
                    <a:noFill/>
                    <a:ln>
                      <a:noFill/>
                    </a:ln>
                  </pic:spPr>
                </pic:pic>
              </a:graphicData>
            </a:graphic>
          </wp:inline>
        </w:drawing>
      </w:r>
    </w:p>
    <w:p w14:paraId="1614726D" w14:textId="77777777" w:rsidR="000A5770" w:rsidRDefault="000A5770" w:rsidP="00AB7938">
      <w:pPr>
        <w:rPr>
          <w:rFonts w:ascii="Times New Roman" w:hAnsi="Times New Roman" w:cs="Times New Roman"/>
          <w:b/>
          <w:bCs/>
          <w:sz w:val="24"/>
          <w:szCs w:val="24"/>
        </w:rPr>
      </w:pPr>
    </w:p>
    <w:p w14:paraId="5E8069D1" w14:textId="46BE855D" w:rsidR="000A5770" w:rsidRPr="000A5770" w:rsidRDefault="000A5770" w:rsidP="000A5770">
      <w:pPr>
        <w:ind w:left="708" w:hanging="708"/>
        <w:jc w:val="center"/>
        <w:rPr>
          <w:rFonts w:ascii="Times New Roman" w:hAnsi="Times New Roman" w:cs="Times New Roman"/>
          <w:b/>
          <w:bCs/>
          <w:sz w:val="24"/>
          <w:szCs w:val="24"/>
        </w:rPr>
      </w:pPr>
      <w:r>
        <w:rPr>
          <w:rFonts w:ascii="Times New Roman" w:hAnsi="Times New Roman" w:cs="Times New Roman"/>
          <w:b/>
          <w:bCs/>
          <w:sz w:val="24"/>
          <w:szCs w:val="24"/>
        </w:rPr>
        <w:t>Odblokowanie potencjału energetycznego społeczności lokalnej celem wsparcia na rynek technologii grzewczych bazujących na bioenergii (energii odnawialnej) w ramach projektu „</w:t>
      </w:r>
      <w:proofErr w:type="spellStart"/>
      <w:r>
        <w:rPr>
          <w:rFonts w:ascii="Times New Roman" w:hAnsi="Times New Roman" w:cs="Times New Roman"/>
          <w:b/>
          <w:bCs/>
          <w:sz w:val="24"/>
          <w:szCs w:val="24"/>
        </w:rPr>
        <w:t>BE</w:t>
      </w:r>
      <w:r w:rsidR="00BB1EAF">
        <w:rPr>
          <w:rFonts w:ascii="Times New Roman" w:hAnsi="Times New Roman" w:cs="Times New Roman"/>
          <w:b/>
          <w:bCs/>
          <w:sz w:val="24"/>
          <w:szCs w:val="24"/>
        </w:rPr>
        <w:t>C</w:t>
      </w:r>
      <w:r>
        <w:rPr>
          <w:rFonts w:ascii="Times New Roman" w:hAnsi="Times New Roman" w:cs="Times New Roman"/>
          <w:b/>
          <w:bCs/>
          <w:sz w:val="24"/>
          <w:szCs w:val="24"/>
        </w:rPr>
        <w:t>oop</w:t>
      </w:r>
      <w:proofErr w:type="spellEnd"/>
      <w:r>
        <w:rPr>
          <w:rFonts w:ascii="Times New Roman" w:hAnsi="Times New Roman" w:cs="Times New Roman"/>
          <w:b/>
          <w:bCs/>
          <w:sz w:val="24"/>
          <w:szCs w:val="24"/>
        </w:rPr>
        <w:t>”</w:t>
      </w:r>
    </w:p>
    <w:p w14:paraId="6037EE51" w14:textId="630C4075" w:rsidR="009F106F" w:rsidRPr="00560C8E" w:rsidRDefault="009F106F" w:rsidP="009F106F">
      <w:pPr>
        <w:rPr>
          <w:rFonts w:ascii="Times New Roman" w:hAnsi="Times New Roman" w:cs="Times New Roman"/>
          <w:b/>
          <w:bCs/>
          <w:sz w:val="24"/>
          <w:szCs w:val="24"/>
        </w:rPr>
      </w:pPr>
      <w:r w:rsidRPr="00560C8E">
        <w:rPr>
          <w:rFonts w:ascii="Times New Roman" w:hAnsi="Times New Roman" w:cs="Times New Roman"/>
          <w:b/>
          <w:bCs/>
          <w:sz w:val="24"/>
          <w:szCs w:val="24"/>
        </w:rPr>
        <w:t>Data: 10 marca 2021 r., godzina 11.00</w:t>
      </w:r>
    </w:p>
    <w:p w14:paraId="2683F813" w14:textId="3603127E" w:rsidR="009F106F" w:rsidRDefault="009F106F" w:rsidP="00403CB4">
      <w:pPr>
        <w:rPr>
          <w:rFonts w:ascii="Times New Roman" w:hAnsi="Times New Roman" w:cs="Times New Roman"/>
          <w:b/>
          <w:bCs/>
          <w:sz w:val="24"/>
          <w:szCs w:val="24"/>
        </w:rPr>
      </w:pPr>
      <w:r w:rsidRPr="00560C8E">
        <w:rPr>
          <w:rFonts w:ascii="Times New Roman" w:hAnsi="Times New Roman" w:cs="Times New Roman"/>
          <w:b/>
          <w:bCs/>
          <w:sz w:val="24"/>
          <w:szCs w:val="24"/>
        </w:rPr>
        <w:t>Rodzaj wydarzenia: spotkanie Zoom Video</w:t>
      </w:r>
    </w:p>
    <w:p w14:paraId="4EFFBA16" w14:textId="637DF072" w:rsidR="00E756BA" w:rsidRDefault="00E756BA" w:rsidP="00E756BA">
      <w:pPr>
        <w:pStyle w:val="NormalnyWeb"/>
        <w:jc w:val="center"/>
        <w:rPr>
          <w:b/>
          <w:bCs/>
        </w:rPr>
      </w:pPr>
      <w:r w:rsidRPr="00560C8E">
        <w:t xml:space="preserve">FORMULARZ </w:t>
      </w:r>
      <w:r w:rsidR="005666BD">
        <w:t>ZGŁOSZENIOWY</w:t>
      </w:r>
      <w:r>
        <w:rPr>
          <w:b/>
          <w:bCs/>
        </w:rPr>
        <w:t xml:space="preserve">   </w:t>
      </w:r>
    </w:p>
    <w:p w14:paraId="01DC334D" w14:textId="689EBFCA" w:rsidR="00D9078F" w:rsidRPr="00D9078F" w:rsidRDefault="00D9078F" w:rsidP="00D9078F">
      <w:pPr>
        <w:pStyle w:val="NormalnyWeb"/>
        <w:rPr>
          <w:b/>
          <w:bCs/>
        </w:rPr>
      </w:pPr>
      <w:r w:rsidRPr="00D9078F">
        <w:rPr>
          <w:b/>
          <w:bCs/>
        </w:rPr>
        <w:t>IMIĘ</w:t>
      </w:r>
    </w:p>
    <w:p w14:paraId="1F3AB054" w14:textId="549F5C34" w:rsidR="00D9078F" w:rsidRDefault="00D9078F" w:rsidP="00E756BA">
      <w:pPr>
        <w:pStyle w:val="NormalnyWeb"/>
        <w:jc w:val="center"/>
        <w:rPr>
          <w:b/>
          <w:bCs/>
        </w:rPr>
      </w:pPr>
      <w:r>
        <w:rPr>
          <w:noProof/>
        </w:rPr>
        <mc:AlternateContent>
          <mc:Choice Requires="wps">
            <w:drawing>
              <wp:anchor distT="0" distB="0" distL="114300" distR="114300" simplePos="0" relativeHeight="251677696" behindDoc="0" locked="0" layoutInCell="1" allowOverlap="1" wp14:anchorId="26CE0A27" wp14:editId="7D2D42FF">
                <wp:simplePos x="0" y="0"/>
                <wp:positionH relativeFrom="column">
                  <wp:posOffset>81280</wp:posOffset>
                </wp:positionH>
                <wp:positionV relativeFrom="paragraph">
                  <wp:posOffset>8255</wp:posOffset>
                </wp:positionV>
                <wp:extent cx="3838575" cy="466725"/>
                <wp:effectExtent l="0" t="0" r="28575" b="28575"/>
                <wp:wrapNone/>
                <wp:docPr id="3" name="Prostokąt 3"/>
                <wp:cNvGraphicFramePr/>
                <a:graphic xmlns:a="http://schemas.openxmlformats.org/drawingml/2006/main">
                  <a:graphicData uri="http://schemas.microsoft.com/office/word/2010/wordprocessingShape">
                    <wps:wsp>
                      <wps:cNvSpPr/>
                      <wps:spPr>
                        <a:xfrm>
                          <a:off x="0" y="0"/>
                          <a:ext cx="3838575" cy="4667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5A745C" id="Prostokąt 3" o:spid="_x0000_s1026" style="position:absolute;margin-left:6.4pt;margin-top:.65pt;width:302.25pt;height:36.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" fillcolor="white [3201]" strokecolor="black [3200]" strokeweight="1pt"/>
            </w:pict>
          </mc:Fallback>
        </mc:AlternateContent>
      </w:r>
    </w:p>
    <w:p w14:paraId="5CE65AD3" w14:textId="0C373296" w:rsidR="00D9078F" w:rsidRDefault="00D9078F" w:rsidP="00E756BA">
      <w:pPr>
        <w:pStyle w:val="NormalnyWeb"/>
        <w:jc w:val="center"/>
        <w:rPr>
          <w:b/>
          <w:bCs/>
        </w:rPr>
      </w:pPr>
    </w:p>
    <w:p w14:paraId="3C9C677B" w14:textId="048565E9" w:rsidR="00D9078F" w:rsidRDefault="00D9078F" w:rsidP="00D9078F">
      <w:pPr>
        <w:pStyle w:val="NormalnyWeb"/>
        <w:rPr>
          <w:b/>
          <w:bCs/>
        </w:rPr>
      </w:pPr>
      <w:r>
        <w:rPr>
          <w:b/>
          <w:bCs/>
        </w:rPr>
        <w:t xml:space="preserve">NAZWISKO </w:t>
      </w:r>
    </w:p>
    <w:p w14:paraId="10D8AB03" w14:textId="71810097" w:rsidR="00E756BA" w:rsidRDefault="00D9078F" w:rsidP="00E756BA">
      <w:pPr>
        <w:pStyle w:val="NormalnyWeb"/>
        <w:jc w:val="center"/>
        <w:rPr>
          <w:b/>
          <w:bCs/>
        </w:rPr>
      </w:pPr>
      <w:r>
        <w:rPr>
          <w:noProof/>
        </w:rPr>
        <mc:AlternateContent>
          <mc:Choice Requires="wps">
            <w:drawing>
              <wp:anchor distT="0" distB="0" distL="114300" distR="114300" simplePos="0" relativeHeight="251669504" behindDoc="0" locked="0" layoutInCell="1" allowOverlap="1" wp14:anchorId="76DA2D2D" wp14:editId="72123746">
                <wp:simplePos x="0" y="0"/>
                <wp:positionH relativeFrom="column">
                  <wp:posOffset>90170</wp:posOffset>
                </wp:positionH>
                <wp:positionV relativeFrom="paragraph">
                  <wp:posOffset>7620</wp:posOffset>
                </wp:positionV>
                <wp:extent cx="3781425" cy="533400"/>
                <wp:effectExtent l="0" t="0" r="28575" b="19050"/>
                <wp:wrapNone/>
                <wp:docPr id="10" name="Prostokąt 10"/>
                <wp:cNvGraphicFramePr/>
                <a:graphic xmlns:a="http://schemas.openxmlformats.org/drawingml/2006/main">
                  <a:graphicData uri="http://schemas.microsoft.com/office/word/2010/wordprocessingShape">
                    <wps:wsp>
                      <wps:cNvSpPr/>
                      <wps:spPr>
                        <a:xfrm>
                          <a:off x="0" y="0"/>
                          <a:ext cx="3781425" cy="533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DAF72A" id="Prostokąt 10" o:spid="_x0000_s1026" style="position:absolute;margin-left:7.1pt;margin-top:.6pt;width:297.75pt;height: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" fillcolor="window" strokecolor="windowText" strokeweight="1pt"/>
            </w:pict>
          </mc:Fallback>
        </mc:AlternateContent>
      </w:r>
    </w:p>
    <w:p w14:paraId="7095D064" w14:textId="09E4B1AF" w:rsidR="00E756BA" w:rsidRDefault="00E756BA" w:rsidP="00E756BA">
      <w:pPr>
        <w:spacing w:after="0" w:line="240" w:lineRule="auto"/>
        <w:rPr>
          <w:rFonts w:ascii="Times New Roman" w:eastAsia="Times New Roman" w:hAnsi="Times New Roman" w:cs="Times New Roman"/>
          <w:sz w:val="24"/>
          <w:szCs w:val="24"/>
          <w:lang w:eastAsia="pl-PL"/>
        </w:rPr>
      </w:pPr>
    </w:p>
    <w:p w14:paraId="03F9CFA4" w14:textId="77777777" w:rsidR="00D9078F" w:rsidRDefault="00D9078F" w:rsidP="00D9078F">
      <w:pPr>
        <w:spacing w:after="0" w:line="240" w:lineRule="auto"/>
        <w:rPr>
          <w:rFonts w:ascii="Times New Roman" w:eastAsia="Times New Roman" w:hAnsi="Times New Roman" w:cs="Times New Roman"/>
          <w:sz w:val="24"/>
          <w:szCs w:val="24"/>
          <w:lang w:eastAsia="pl-PL"/>
        </w:rPr>
      </w:pPr>
    </w:p>
    <w:p w14:paraId="3F2A78C6" w14:textId="0627614A" w:rsidR="00D9078F" w:rsidRPr="00D9078F" w:rsidRDefault="00D9078F" w:rsidP="00D9078F">
      <w:pPr>
        <w:spacing w:after="0" w:line="240" w:lineRule="auto"/>
        <w:rPr>
          <w:rFonts w:ascii="Times New Roman" w:eastAsia="Times New Roman" w:hAnsi="Times New Roman" w:cs="Times New Roman"/>
          <w:b/>
          <w:bCs/>
          <w:sz w:val="24"/>
          <w:szCs w:val="24"/>
          <w:lang w:eastAsia="pl-PL"/>
        </w:rPr>
      </w:pPr>
      <w:r w:rsidRPr="00D9078F">
        <w:rPr>
          <w:rFonts w:ascii="Times New Roman" w:eastAsia="Times New Roman" w:hAnsi="Times New Roman" w:cs="Times New Roman"/>
          <w:b/>
          <w:bCs/>
          <w:sz w:val="24"/>
          <w:szCs w:val="24"/>
          <w:lang w:eastAsia="pl-PL"/>
        </w:rPr>
        <w:t>FIRMA/INSTYTUCJA*</w:t>
      </w:r>
    </w:p>
    <w:p w14:paraId="11A86139" w14:textId="1458C955" w:rsidR="00E756BA" w:rsidRDefault="00D9078F" w:rsidP="00560C8E">
      <w:pPr>
        <w:pStyle w:val="NormalnyWeb"/>
        <w:jc w:val="center"/>
        <w:rPr>
          <w:b/>
          <w:bCs/>
        </w:rPr>
      </w:pPr>
      <w:r>
        <w:rPr>
          <w:noProof/>
        </w:rPr>
        <mc:AlternateContent>
          <mc:Choice Requires="wps">
            <w:drawing>
              <wp:anchor distT="0" distB="0" distL="114300" distR="114300" simplePos="0" relativeHeight="251675648" behindDoc="0" locked="0" layoutInCell="1" allowOverlap="1" wp14:anchorId="25974073" wp14:editId="00E6C9C3">
                <wp:simplePos x="0" y="0"/>
                <wp:positionH relativeFrom="margin">
                  <wp:posOffset>43179</wp:posOffset>
                </wp:positionH>
                <wp:positionV relativeFrom="paragraph">
                  <wp:posOffset>163830</wp:posOffset>
                </wp:positionV>
                <wp:extent cx="3800475" cy="457200"/>
                <wp:effectExtent l="0" t="0" r="28575" b="19050"/>
                <wp:wrapNone/>
                <wp:docPr id="14" name="Prostokąt 14"/>
                <wp:cNvGraphicFramePr/>
                <a:graphic xmlns:a="http://schemas.openxmlformats.org/drawingml/2006/main">
                  <a:graphicData uri="http://schemas.microsoft.com/office/word/2010/wordprocessingShape">
                    <wps:wsp>
                      <wps:cNvSpPr/>
                      <wps:spPr>
                        <a:xfrm>
                          <a:off x="0" y="0"/>
                          <a:ext cx="3800475" cy="4572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74E69" id="Prostokąt 14" o:spid="_x0000_s1026" style="position:absolute;margin-left:3.4pt;margin-top:12.9pt;width:299.25pt;height:36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" fillcolor="window" strokecolor="windowText" strokeweight="1pt">
                <w10:wrap anchorx="margin"/>
              </v:rect>
            </w:pict>
          </mc:Fallback>
        </mc:AlternateContent>
      </w:r>
    </w:p>
    <w:p w14:paraId="6EE99086" w14:textId="77777777" w:rsidR="00D9078F" w:rsidRPr="00560C8E" w:rsidRDefault="00D9078F" w:rsidP="00560C8E">
      <w:pPr>
        <w:pStyle w:val="NormalnyWeb"/>
        <w:jc w:val="center"/>
        <w:rPr>
          <w:b/>
          <w:bCs/>
        </w:rPr>
      </w:pPr>
    </w:p>
    <w:p w14:paraId="7D3FA2B1" w14:textId="584B78E6" w:rsidR="00D9078F" w:rsidRPr="00D9078F" w:rsidRDefault="00D9078F" w:rsidP="00D9078F">
      <w:pPr>
        <w:spacing w:after="0" w:line="240" w:lineRule="auto"/>
        <w:rPr>
          <w:rFonts w:ascii="Times New Roman" w:eastAsia="Times New Roman" w:hAnsi="Times New Roman" w:cs="Times New Roman"/>
          <w:b/>
          <w:bCs/>
          <w:sz w:val="24"/>
          <w:szCs w:val="24"/>
          <w:lang w:eastAsia="pl-PL"/>
        </w:rPr>
      </w:pPr>
      <w:r w:rsidRPr="00D9078F">
        <w:rPr>
          <w:rFonts w:ascii="Times New Roman" w:eastAsia="Times New Roman" w:hAnsi="Times New Roman" w:cs="Times New Roman"/>
          <w:b/>
          <w:bCs/>
          <w:sz w:val="24"/>
          <w:szCs w:val="24"/>
          <w:lang w:eastAsia="pl-PL"/>
        </w:rPr>
        <w:t>ADRES E-MAIL</w:t>
      </w:r>
    </w:p>
    <w:p w14:paraId="3D5FF49D" w14:textId="77777777" w:rsidR="00D9078F" w:rsidRDefault="00D9078F" w:rsidP="00D9078F">
      <w:pPr>
        <w:spacing w:after="0" w:line="240" w:lineRule="auto"/>
        <w:rPr>
          <w:rFonts w:ascii="Times New Roman" w:eastAsia="Times New Roman" w:hAnsi="Times New Roman" w:cs="Times New Roman"/>
          <w:sz w:val="24"/>
          <w:szCs w:val="24"/>
          <w:lang w:eastAsia="pl-PL"/>
        </w:rPr>
      </w:pPr>
    </w:p>
    <w:p w14:paraId="68630EEE" w14:textId="4556ABD6" w:rsidR="00D9078F" w:rsidRDefault="00D9078F" w:rsidP="00D9078F">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79744" behindDoc="0" locked="0" layoutInCell="1" allowOverlap="1" wp14:anchorId="0D51568B" wp14:editId="4F81B8C6">
                <wp:simplePos x="0" y="0"/>
                <wp:positionH relativeFrom="column">
                  <wp:posOffset>66675</wp:posOffset>
                </wp:positionH>
                <wp:positionV relativeFrom="paragraph">
                  <wp:posOffset>77470</wp:posOffset>
                </wp:positionV>
                <wp:extent cx="3762375" cy="438150"/>
                <wp:effectExtent l="0" t="0" r="28575" b="19050"/>
                <wp:wrapNone/>
                <wp:docPr id="12" name="Prostokąt 12"/>
                <wp:cNvGraphicFramePr/>
                <a:graphic xmlns:a="http://schemas.openxmlformats.org/drawingml/2006/main">
                  <a:graphicData uri="http://schemas.microsoft.com/office/word/2010/wordprocessingShape">
                    <wps:wsp>
                      <wps:cNvSpPr/>
                      <wps:spPr>
                        <a:xfrm>
                          <a:off x="0" y="0"/>
                          <a:ext cx="3762375" cy="4381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2835F" id="Prostokąt 12" o:spid="_x0000_s1026" style="position:absolute;margin-left:5.25pt;margin-top:6.1pt;width:296.25pt;height: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" fillcolor="window" strokecolor="windowText" strokeweight="1pt"/>
            </w:pict>
          </mc:Fallback>
        </mc:AlternateContent>
      </w:r>
    </w:p>
    <w:p w14:paraId="3583B72F" w14:textId="0325131F" w:rsidR="00C4678F" w:rsidRDefault="00C4678F" w:rsidP="00FE291D">
      <w:pPr>
        <w:spacing w:after="0" w:line="240" w:lineRule="auto"/>
        <w:rPr>
          <w:rFonts w:ascii="Times New Roman" w:eastAsia="Times New Roman" w:hAnsi="Times New Roman" w:cs="Times New Roman"/>
          <w:sz w:val="24"/>
          <w:szCs w:val="24"/>
          <w:lang w:eastAsia="pl-PL"/>
        </w:rPr>
      </w:pPr>
    </w:p>
    <w:p w14:paraId="4100F6E2" w14:textId="6A0C96E8" w:rsidR="00C4678F" w:rsidRPr="00560C8E" w:rsidRDefault="00C4678F" w:rsidP="00FE291D">
      <w:pPr>
        <w:spacing w:after="0" w:line="240" w:lineRule="auto"/>
        <w:rPr>
          <w:rFonts w:ascii="Times New Roman" w:eastAsia="Times New Roman" w:hAnsi="Times New Roman" w:cs="Times New Roman"/>
          <w:sz w:val="24"/>
          <w:szCs w:val="24"/>
          <w:lang w:eastAsia="pl-PL"/>
        </w:rPr>
      </w:pPr>
    </w:p>
    <w:p w14:paraId="00DC8913" w14:textId="28B8773A" w:rsidR="00C4678F" w:rsidRDefault="00C4678F" w:rsidP="00FE291D">
      <w:pPr>
        <w:spacing w:after="0" w:line="240" w:lineRule="auto"/>
        <w:rPr>
          <w:rFonts w:ascii="Times New Roman" w:eastAsia="Times New Roman" w:hAnsi="Times New Roman" w:cs="Times New Roman"/>
          <w:sz w:val="24"/>
          <w:szCs w:val="24"/>
          <w:lang w:eastAsia="pl-PL"/>
        </w:rPr>
      </w:pPr>
    </w:p>
    <w:p w14:paraId="6F465BBA" w14:textId="4328EF0B" w:rsidR="00560C8E" w:rsidRPr="00D9078F" w:rsidRDefault="005666BD" w:rsidP="00FE291D">
      <w:pPr>
        <w:spacing w:after="0"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 </w:t>
      </w:r>
      <w:r w:rsidR="00D9078F" w:rsidRPr="00D9078F">
        <w:rPr>
          <w:rFonts w:ascii="Times New Roman" w:eastAsia="Times New Roman" w:hAnsi="Times New Roman" w:cs="Times New Roman"/>
          <w:b/>
          <w:bCs/>
          <w:sz w:val="24"/>
          <w:szCs w:val="24"/>
          <w:lang w:eastAsia="pl-PL"/>
        </w:rPr>
        <w:t xml:space="preserve">NUMER TELEFONU </w:t>
      </w:r>
    </w:p>
    <w:p w14:paraId="15A4286D" w14:textId="47C2A9D0" w:rsidR="00D9078F" w:rsidRDefault="00D9078F" w:rsidP="00FE291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73600" behindDoc="0" locked="0" layoutInCell="1" allowOverlap="1" wp14:anchorId="72013CFD" wp14:editId="7E67B5FA">
                <wp:simplePos x="0" y="0"/>
                <wp:positionH relativeFrom="margin">
                  <wp:posOffset>92190</wp:posOffset>
                </wp:positionH>
                <wp:positionV relativeFrom="paragraph">
                  <wp:posOffset>86418</wp:posOffset>
                </wp:positionV>
                <wp:extent cx="3705860" cy="400050"/>
                <wp:effectExtent l="0" t="0" r="27940" b="19050"/>
                <wp:wrapNone/>
                <wp:docPr id="13" name="Prostokąt 13"/>
                <wp:cNvGraphicFramePr/>
                <a:graphic xmlns:a="http://schemas.openxmlformats.org/drawingml/2006/main">
                  <a:graphicData uri="http://schemas.microsoft.com/office/word/2010/wordprocessingShape">
                    <wps:wsp>
                      <wps:cNvSpPr/>
                      <wps:spPr>
                        <a:xfrm>
                          <a:off x="0" y="0"/>
                          <a:ext cx="3705860" cy="4000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9FB63" id="Prostokąt 13" o:spid="_x0000_s1026" style="position:absolute;margin-left:7.25pt;margin-top:6.8pt;width:291.8pt;height:31.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" fillcolor="window" strokecolor="windowText" strokeweight="1pt">
                <w10:wrap anchorx="margin"/>
              </v:rect>
            </w:pict>
          </mc:Fallback>
        </mc:AlternateContent>
      </w:r>
    </w:p>
    <w:p w14:paraId="2BA997B8" w14:textId="77777777" w:rsidR="00C4678F" w:rsidRPr="00560C8E" w:rsidRDefault="00C4678F" w:rsidP="00FE291D">
      <w:pPr>
        <w:spacing w:after="0" w:line="240" w:lineRule="auto"/>
        <w:rPr>
          <w:rFonts w:ascii="Times New Roman" w:eastAsia="Times New Roman" w:hAnsi="Times New Roman" w:cs="Times New Roman"/>
          <w:sz w:val="24"/>
          <w:szCs w:val="24"/>
          <w:lang w:eastAsia="pl-PL"/>
        </w:rPr>
      </w:pPr>
    </w:p>
    <w:p w14:paraId="796C5858" w14:textId="6829EDA3" w:rsidR="00C4678F" w:rsidRDefault="00C4678F" w:rsidP="00FE291D">
      <w:pPr>
        <w:spacing w:after="0" w:line="240" w:lineRule="auto"/>
        <w:rPr>
          <w:rFonts w:ascii="Times New Roman" w:eastAsia="Times New Roman" w:hAnsi="Times New Roman" w:cs="Times New Roman"/>
          <w:sz w:val="24"/>
          <w:szCs w:val="24"/>
          <w:lang w:eastAsia="pl-PL"/>
        </w:rPr>
      </w:pPr>
    </w:p>
    <w:p w14:paraId="28E10429" w14:textId="7DFF652A" w:rsidR="00403CB4" w:rsidRPr="00560C8E" w:rsidRDefault="00403CB4" w:rsidP="00FE291D">
      <w:pPr>
        <w:spacing w:after="0" w:line="240" w:lineRule="auto"/>
        <w:rPr>
          <w:rFonts w:ascii="Times New Roman" w:eastAsia="Times New Roman" w:hAnsi="Times New Roman" w:cs="Times New Roman"/>
          <w:sz w:val="24"/>
          <w:szCs w:val="24"/>
          <w:lang w:eastAsia="pl-PL"/>
        </w:rPr>
      </w:pPr>
    </w:p>
    <w:p w14:paraId="0632167D" w14:textId="77777777" w:rsidR="00D9078F" w:rsidRDefault="00D9078F" w:rsidP="00FE291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Wypełniony f</w:t>
      </w:r>
      <w:r w:rsidR="00403CB4" w:rsidRPr="00560C8E">
        <w:rPr>
          <w:rFonts w:ascii="Times New Roman" w:eastAsia="Times New Roman" w:hAnsi="Times New Roman" w:cs="Times New Roman"/>
          <w:sz w:val="24"/>
          <w:szCs w:val="24"/>
          <w:lang w:eastAsia="pl-PL"/>
        </w:rPr>
        <w:t xml:space="preserve">ormularz rejestracyjny należy przesłać na adres </w:t>
      </w:r>
    </w:p>
    <w:p w14:paraId="730DD9E3" w14:textId="0F713CB1" w:rsidR="00403CB4" w:rsidRPr="00560C8E" w:rsidRDefault="00403CB4" w:rsidP="00FE291D">
      <w:pPr>
        <w:spacing w:after="0" w:line="240" w:lineRule="auto"/>
        <w:rPr>
          <w:rFonts w:ascii="Times New Roman" w:eastAsia="Times New Roman" w:hAnsi="Times New Roman" w:cs="Times New Roman"/>
          <w:sz w:val="24"/>
          <w:szCs w:val="24"/>
          <w:lang w:eastAsia="pl-PL"/>
        </w:rPr>
      </w:pPr>
      <w:r w:rsidRPr="00560C8E">
        <w:rPr>
          <w:rFonts w:ascii="Times New Roman" w:eastAsia="Times New Roman" w:hAnsi="Times New Roman" w:cs="Times New Roman"/>
          <w:sz w:val="24"/>
          <w:szCs w:val="24"/>
          <w:lang w:eastAsia="pl-PL"/>
        </w:rPr>
        <w:t xml:space="preserve">email: </w:t>
      </w:r>
      <w:hyperlink r:id="rId11" w:history="1">
        <w:r w:rsidR="00560C8E" w:rsidRPr="00560C8E">
          <w:rPr>
            <w:rStyle w:val="Hipercze"/>
            <w:rFonts w:ascii="Times New Roman" w:eastAsia="Times New Roman" w:hAnsi="Times New Roman" w:cs="Times New Roman"/>
            <w:sz w:val="24"/>
            <w:szCs w:val="24"/>
            <w:lang w:eastAsia="pl-PL"/>
          </w:rPr>
          <w:t>becoop@oborniki-slaskie.pl</w:t>
        </w:r>
      </w:hyperlink>
    </w:p>
    <w:p w14:paraId="1295CBC1" w14:textId="12E651DD" w:rsidR="00560C8E" w:rsidRDefault="00560C8E" w:rsidP="009F106F">
      <w:pPr>
        <w:spacing w:after="0" w:line="240" w:lineRule="auto"/>
        <w:rPr>
          <w:rFonts w:ascii="Times New Roman" w:eastAsia="Times New Roman" w:hAnsi="Times New Roman" w:cs="Times New Roman"/>
          <w:sz w:val="24"/>
          <w:szCs w:val="24"/>
          <w:lang w:eastAsia="pl-PL"/>
        </w:rPr>
      </w:pPr>
      <w:r w:rsidRPr="00560C8E">
        <w:rPr>
          <w:rFonts w:ascii="Times New Roman" w:eastAsia="Times New Roman" w:hAnsi="Times New Roman" w:cs="Times New Roman"/>
          <w:sz w:val="24"/>
          <w:szCs w:val="24"/>
          <w:lang w:eastAsia="pl-PL"/>
        </w:rPr>
        <w:t xml:space="preserve">* wypełnić jeśli dotyczy </w:t>
      </w:r>
    </w:p>
    <w:p w14:paraId="28DF42BC" w14:textId="77777777" w:rsidR="00C4678F" w:rsidRDefault="00C4678F" w:rsidP="009F106F">
      <w:pPr>
        <w:spacing w:after="0" w:line="240" w:lineRule="auto"/>
        <w:rPr>
          <w:rFonts w:ascii="Times New Roman" w:eastAsia="Times New Roman" w:hAnsi="Times New Roman" w:cs="Times New Roman"/>
          <w:sz w:val="24"/>
          <w:szCs w:val="24"/>
          <w:lang w:eastAsia="pl-PL"/>
        </w:rPr>
      </w:pPr>
    </w:p>
    <w:p w14:paraId="4A409990" w14:textId="2B4FFD4F" w:rsidR="00560C8E" w:rsidRDefault="00560C8E" w:rsidP="009F106F">
      <w:pPr>
        <w:spacing w:after="0" w:line="240" w:lineRule="auto"/>
        <w:rPr>
          <w:rFonts w:ascii="Times New Roman" w:eastAsia="Times New Roman" w:hAnsi="Times New Roman" w:cs="Times New Roman"/>
          <w:sz w:val="24"/>
          <w:szCs w:val="24"/>
          <w:lang w:eastAsia="pl-PL"/>
        </w:rPr>
      </w:pPr>
    </w:p>
    <w:p w14:paraId="7B90A9FD" w14:textId="18CFF6B4" w:rsidR="009F106F" w:rsidRPr="000A5770" w:rsidRDefault="00AB7938" w:rsidP="000A5770">
      <w:pPr>
        <w:spacing w:after="0" w:line="240" w:lineRule="auto"/>
        <w:ind w:left="426" w:hanging="426"/>
        <w:jc w:val="both"/>
        <w:rPr>
          <w:rFonts w:ascii="Times New Roman" w:eastAsia="Times New Roman" w:hAnsi="Times New Roman" w:cs="Times New Roman"/>
          <w:sz w:val="24"/>
          <w:szCs w:val="24"/>
          <w:u w:val="single"/>
          <w:lang w:eastAsia="pl-PL"/>
        </w:rPr>
      </w:pPr>
      <w:sdt>
        <w:sdtPr>
          <w:id w:val="-644198114"/>
          <w14:checkbox>
            <w14:checked w14:val="0"/>
            <w14:checkedState w14:val="2612" w14:font="MS Gothic"/>
            <w14:uncheckedState w14:val="2610" w14:font="MS Gothic"/>
          </w14:checkbox>
        </w:sdtPr>
        <w:sdtEndPr/>
        <w:sdtContent>
          <w:r w:rsidR="00192BE9">
            <w:rPr>
              <w:rFonts w:ascii="MS Gothic" w:eastAsia="MS Gothic" w:hAnsi="MS Gothic" w:hint="eastAsia"/>
            </w:rPr>
            <w:t>☐</w:t>
          </w:r>
        </w:sdtContent>
      </w:sdt>
      <w:r w:rsidR="00192BE9">
        <w:rPr>
          <w:rFonts w:ascii="Times New Roman" w:eastAsia="Times New Roman" w:hAnsi="Times New Roman" w:cs="Times New Roman"/>
          <w:sz w:val="24"/>
          <w:szCs w:val="24"/>
        </w:rPr>
        <w:t xml:space="preserve"> </w:t>
      </w:r>
      <w:r w:rsidR="00560C8E">
        <w:rPr>
          <w:rFonts w:ascii="Times New Roman" w:eastAsia="Times New Roman" w:hAnsi="Times New Roman" w:cs="Times New Roman"/>
          <w:sz w:val="24"/>
          <w:szCs w:val="24"/>
        </w:rPr>
        <w:t>B</w:t>
      </w:r>
      <w:r w:rsidR="009F106F" w:rsidRPr="00560C8E">
        <w:rPr>
          <w:rFonts w:ascii="Times New Roman" w:eastAsia="Times New Roman" w:hAnsi="Times New Roman" w:cs="Times New Roman"/>
          <w:sz w:val="24"/>
          <w:szCs w:val="24"/>
          <w:lang w:eastAsia="pl-PL"/>
        </w:rPr>
        <w:t>iorąc udział w webinarium, dobrowolnie wyrażasz zgodę na gromadzenie</w:t>
      </w:r>
      <w:r w:rsidR="00192BE9">
        <w:rPr>
          <w:rFonts w:ascii="Times New Roman" w:eastAsia="Times New Roman" w:hAnsi="Times New Roman" w:cs="Times New Roman"/>
          <w:sz w:val="24"/>
          <w:szCs w:val="24"/>
          <w:lang w:eastAsia="pl-PL"/>
        </w:rPr>
        <w:t xml:space="preserve"> </w:t>
      </w:r>
      <w:r w:rsidR="00192BE9">
        <w:rPr>
          <w:rFonts w:ascii="Times New Roman" w:eastAsia="Times New Roman" w:hAnsi="Times New Roman" w:cs="Times New Roman"/>
          <w:sz w:val="24"/>
          <w:szCs w:val="24"/>
          <w:lang w:eastAsia="pl-PL"/>
        </w:rPr>
        <w:br/>
      </w:r>
      <w:r w:rsidR="009F106F" w:rsidRPr="00560C8E">
        <w:rPr>
          <w:rFonts w:ascii="Times New Roman" w:eastAsia="Times New Roman" w:hAnsi="Times New Roman" w:cs="Times New Roman"/>
          <w:sz w:val="24"/>
          <w:szCs w:val="24"/>
          <w:lang w:eastAsia="pl-PL"/>
        </w:rPr>
        <w:t xml:space="preserve">i wykorzystywanie podanych przez Ciebie informacji przez </w:t>
      </w:r>
      <w:proofErr w:type="spellStart"/>
      <w:r w:rsidR="009F106F" w:rsidRPr="00560C8E">
        <w:rPr>
          <w:rFonts w:ascii="Times New Roman" w:eastAsia="Times New Roman" w:hAnsi="Times New Roman" w:cs="Times New Roman"/>
          <w:sz w:val="24"/>
          <w:szCs w:val="24"/>
          <w:lang w:eastAsia="pl-PL"/>
        </w:rPr>
        <w:t>BECoop</w:t>
      </w:r>
      <w:proofErr w:type="spellEnd"/>
      <w:r w:rsidR="009F106F" w:rsidRPr="00560C8E">
        <w:rPr>
          <w:rFonts w:ascii="Times New Roman" w:eastAsia="Times New Roman" w:hAnsi="Times New Roman" w:cs="Times New Roman"/>
          <w:sz w:val="24"/>
          <w:szCs w:val="24"/>
          <w:lang w:eastAsia="pl-PL"/>
        </w:rPr>
        <w:t xml:space="preserve">, zgodnie z </w:t>
      </w:r>
      <w:r w:rsidR="009F106F" w:rsidRPr="000A5770">
        <w:rPr>
          <w:rFonts w:ascii="Times New Roman" w:eastAsia="Times New Roman" w:hAnsi="Times New Roman" w:cs="Times New Roman"/>
          <w:sz w:val="24"/>
          <w:szCs w:val="24"/>
          <w:u w:val="single"/>
          <w:lang w:eastAsia="pl-PL"/>
        </w:rPr>
        <w:t>Polityk</w:t>
      </w:r>
      <w:r w:rsidR="00192BE9" w:rsidRPr="000A5770">
        <w:rPr>
          <w:rFonts w:ascii="Times New Roman" w:eastAsia="Times New Roman" w:hAnsi="Times New Roman" w:cs="Times New Roman"/>
          <w:sz w:val="24"/>
          <w:szCs w:val="24"/>
          <w:u w:val="single"/>
          <w:lang w:eastAsia="pl-PL"/>
        </w:rPr>
        <w:t xml:space="preserve">ą </w:t>
      </w:r>
      <w:r w:rsidR="009F106F" w:rsidRPr="000A5770">
        <w:rPr>
          <w:rFonts w:ascii="Times New Roman" w:eastAsia="Times New Roman" w:hAnsi="Times New Roman" w:cs="Times New Roman"/>
          <w:sz w:val="24"/>
          <w:szCs w:val="24"/>
          <w:u w:val="single"/>
          <w:lang w:eastAsia="pl-PL"/>
        </w:rPr>
        <w:t xml:space="preserve">prywatności </w:t>
      </w:r>
      <w:proofErr w:type="spellStart"/>
      <w:r w:rsidR="009F106F" w:rsidRPr="000A5770">
        <w:rPr>
          <w:rFonts w:ascii="Times New Roman" w:eastAsia="Times New Roman" w:hAnsi="Times New Roman" w:cs="Times New Roman"/>
          <w:sz w:val="24"/>
          <w:szCs w:val="24"/>
          <w:u w:val="single"/>
          <w:lang w:eastAsia="pl-PL"/>
        </w:rPr>
        <w:t>BECoop</w:t>
      </w:r>
      <w:proofErr w:type="spellEnd"/>
      <w:r w:rsidR="009F106F" w:rsidRPr="000A5770">
        <w:rPr>
          <w:rFonts w:ascii="Times New Roman" w:eastAsia="Times New Roman" w:hAnsi="Times New Roman" w:cs="Times New Roman"/>
          <w:sz w:val="24"/>
          <w:szCs w:val="24"/>
          <w:u w:val="single"/>
          <w:lang w:eastAsia="pl-PL"/>
        </w:rPr>
        <w:t xml:space="preserve">. </w:t>
      </w:r>
    </w:p>
    <w:p w14:paraId="4DFBAC2A" w14:textId="77777777" w:rsidR="00192BE9" w:rsidRDefault="00192BE9" w:rsidP="00192BE9">
      <w:pPr>
        <w:spacing w:after="0" w:line="240" w:lineRule="auto"/>
        <w:rPr>
          <w:rFonts w:ascii="Times New Roman" w:eastAsia="Times New Roman" w:hAnsi="Times New Roman" w:cs="Times New Roman"/>
          <w:sz w:val="24"/>
          <w:szCs w:val="24"/>
          <w:lang w:eastAsia="pl-PL"/>
        </w:rPr>
      </w:pPr>
    </w:p>
    <w:p w14:paraId="2358A1EE" w14:textId="0A65AECB" w:rsidR="00192BE9" w:rsidRDefault="00192BE9" w:rsidP="00192BE9">
      <w:pPr>
        <w:spacing w:after="0" w:line="240" w:lineRule="auto"/>
        <w:rPr>
          <w:rFonts w:ascii="Times New Roman" w:eastAsia="Times New Roman" w:hAnsi="Times New Roman" w:cs="Times New Roman"/>
          <w:sz w:val="24"/>
          <w:szCs w:val="24"/>
          <w:lang w:eastAsia="pl-PL"/>
        </w:rPr>
      </w:pPr>
    </w:p>
    <w:p w14:paraId="77D65148" w14:textId="0B5DAE76" w:rsidR="009F106F" w:rsidRPr="00560C8E" w:rsidRDefault="00AB7938" w:rsidP="00192BE9">
      <w:pPr>
        <w:spacing w:after="0" w:line="240" w:lineRule="auto"/>
        <w:ind w:left="426" w:hanging="426"/>
        <w:rPr>
          <w:rFonts w:ascii="Times New Roman" w:eastAsia="Times New Roman" w:hAnsi="Times New Roman" w:cs="Times New Roman"/>
          <w:sz w:val="24"/>
          <w:szCs w:val="24"/>
          <w:lang w:eastAsia="pl-PL"/>
        </w:rPr>
      </w:pPr>
      <w:sdt>
        <w:sdtPr>
          <w:id w:val="1203596748"/>
          <w14:checkbox>
            <w14:checked w14:val="0"/>
            <w14:checkedState w14:val="2612" w14:font="MS Gothic"/>
            <w14:uncheckedState w14:val="2610" w14:font="MS Gothic"/>
          </w14:checkbox>
        </w:sdtPr>
        <w:sdtEndPr/>
        <w:sdtContent>
          <w:r w:rsidR="00192BE9">
            <w:rPr>
              <w:rFonts w:ascii="MS Gothic" w:eastAsia="MS Gothic" w:hAnsi="MS Gothic" w:hint="eastAsia"/>
            </w:rPr>
            <w:t>☐</w:t>
          </w:r>
        </w:sdtContent>
      </w:sdt>
      <w:r w:rsidR="00192BE9" w:rsidRPr="00560C8E">
        <w:rPr>
          <w:rFonts w:ascii="Times New Roman" w:eastAsia="Times New Roman" w:hAnsi="Times New Roman" w:cs="Times New Roman"/>
          <w:sz w:val="24"/>
          <w:szCs w:val="24"/>
          <w:lang w:eastAsia="pl-PL"/>
        </w:rPr>
        <w:t xml:space="preserve"> </w:t>
      </w:r>
      <w:r w:rsidR="00192BE9">
        <w:rPr>
          <w:rFonts w:ascii="Times New Roman" w:eastAsia="Times New Roman" w:hAnsi="Times New Roman" w:cs="Times New Roman"/>
          <w:sz w:val="24"/>
          <w:szCs w:val="24"/>
          <w:lang w:eastAsia="pl-PL"/>
        </w:rPr>
        <w:t xml:space="preserve"> </w:t>
      </w:r>
      <w:r w:rsidR="009F106F" w:rsidRPr="00560C8E">
        <w:rPr>
          <w:rFonts w:ascii="Times New Roman" w:eastAsia="Times New Roman" w:hAnsi="Times New Roman" w:cs="Times New Roman"/>
          <w:sz w:val="24"/>
          <w:szCs w:val="24"/>
          <w:lang w:eastAsia="pl-PL"/>
        </w:rPr>
        <w:t xml:space="preserve">W przypadku pytań dotyczących niniejszej polityki prywatności lub praktyk gromadzenia </w:t>
      </w:r>
      <w:r w:rsidR="00560C8E">
        <w:rPr>
          <w:rFonts w:ascii="Times New Roman" w:eastAsia="Times New Roman" w:hAnsi="Times New Roman" w:cs="Times New Roman"/>
          <w:sz w:val="24"/>
          <w:szCs w:val="24"/>
          <w:lang w:eastAsia="pl-PL"/>
        </w:rPr>
        <w:t xml:space="preserve">  </w:t>
      </w:r>
      <w:r w:rsidR="00192BE9">
        <w:rPr>
          <w:rFonts w:ascii="Times New Roman" w:eastAsia="Times New Roman" w:hAnsi="Times New Roman" w:cs="Times New Roman"/>
          <w:sz w:val="24"/>
          <w:szCs w:val="24"/>
          <w:lang w:eastAsia="pl-PL"/>
        </w:rPr>
        <w:t xml:space="preserve">     </w:t>
      </w:r>
      <w:r w:rsidR="009F106F" w:rsidRPr="00560C8E">
        <w:rPr>
          <w:rFonts w:ascii="Times New Roman" w:eastAsia="Times New Roman" w:hAnsi="Times New Roman" w:cs="Times New Roman"/>
          <w:sz w:val="24"/>
          <w:szCs w:val="24"/>
          <w:lang w:eastAsia="pl-PL"/>
        </w:rPr>
        <w:t xml:space="preserve">danych w ramach projektu, prosimy o kontakt pod adresem contact@becoop-project.eu </w:t>
      </w:r>
    </w:p>
    <w:p w14:paraId="73F93974" w14:textId="6BA75F49" w:rsidR="009F106F" w:rsidRPr="00560C8E" w:rsidRDefault="009F106F" w:rsidP="00560C8E">
      <w:pPr>
        <w:spacing w:after="0" w:line="240" w:lineRule="auto"/>
        <w:ind w:firstLine="426"/>
        <w:jc w:val="both"/>
        <w:rPr>
          <w:rFonts w:ascii="Times New Roman" w:eastAsia="Times New Roman" w:hAnsi="Times New Roman" w:cs="Times New Roman"/>
          <w:sz w:val="24"/>
          <w:szCs w:val="24"/>
          <w:lang w:eastAsia="pl-PL"/>
        </w:rPr>
      </w:pPr>
      <w:r w:rsidRPr="00560C8E">
        <w:rPr>
          <w:rFonts w:ascii="Times New Roman" w:eastAsia="Times New Roman" w:hAnsi="Times New Roman" w:cs="Times New Roman"/>
          <w:sz w:val="24"/>
          <w:szCs w:val="24"/>
          <w:lang w:eastAsia="pl-PL"/>
        </w:rPr>
        <w:t xml:space="preserve">Zapoznałem się z </w:t>
      </w:r>
      <w:r w:rsidRPr="000A5770">
        <w:rPr>
          <w:rFonts w:ascii="Times New Roman" w:eastAsia="Times New Roman" w:hAnsi="Times New Roman" w:cs="Times New Roman"/>
          <w:sz w:val="24"/>
          <w:szCs w:val="24"/>
          <w:u w:val="single"/>
          <w:lang w:eastAsia="pl-PL"/>
        </w:rPr>
        <w:t xml:space="preserve">Polityką prywatności </w:t>
      </w:r>
      <w:proofErr w:type="spellStart"/>
      <w:r w:rsidRPr="000A5770">
        <w:rPr>
          <w:rFonts w:ascii="Times New Roman" w:eastAsia="Times New Roman" w:hAnsi="Times New Roman" w:cs="Times New Roman"/>
          <w:sz w:val="24"/>
          <w:szCs w:val="24"/>
          <w:u w:val="single"/>
          <w:lang w:eastAsia="pl-PL"/>
        </w:rPr>
        <w:t>BECoop</w:t>
      </w:r>
      <w:proofErr w:type="spellEnd"/>
      <w:r w:rsidRPr="00560C8E">
        <w:rPr>
          <w:rFonts w:ascii="Times New Roman" w:eastAsia="Times New Roman" w:hAnsi="Times New Roman" w:cs="Times New Roman"/>
          <w:sz w:val="24"/>
          <w:szCs w:val="24"/>
          <w:lang w:eastAsia="pl-PL"/>
        </w:rPr>
        <w:t xml:space="preserve"> i ją akceptuję </w:t>
      </w:r>
    </w:p>
    <w:p w14:paraId="59F9B273" w14:textId="77777777" w:rsidR="00D9078F" w:rsidRDefault="00D9078F" w:rsidP="002E08F0">
      <w:pPr>
        <w:spacing w:after="0" w:line="240" w:lineRule="auto"/>
        <w:ind w:firstLine="708"/>
        <w:rPr>
          <w:rFonts w:ascii="Times New Roman" w:eastAsia="Times New Roman" w:hAnsi="Times New Roman" w:cs="Times New Roman"/>
          <w:sz w:val="24"/>
          <w:szCs w:val="24"/>
          <w:lang w:eastAsia="pl-PL"/>
        </w:rPr>
      </w:pPr>
    </w:p>
    <w:p w14:paraId="3B1E128C" w14:textId="70497E28" w:rsidR="009F106F" w:rsidRDefault="009F106F" w:rsidP="002E08F0">
      <w:pPr>
        <w:spacing w:after="0" w:line="240" w:lineRule="auto"/>
        <w:ind w:firstLine="708"/>
        <w:rPr>
          <w:rFonts w:ascii="Times New Roman" w:eastAsia="Times New Roman" w:hAnsi="Times New Roman" w:cs="Times New Roman"/>
          <w:sz w:val="24"/>
          <w:szCs w:val="24"/>
          <w:lang w:eastAsia="pl-PL"/>
        </w:rPr>
      </w:pPr>
      <w:r w:rsidRPr="00560C8E">
        <w:rPr>
          <w:rFonts w:ascii="Times New Roman" w:eastAsia="Times New Roman" w:hAnsi="Times New Roman" w:cs="Times New Roman"/>
          <w:sz w:val="24"/>
          <w:szCs w:val="24"/>
          <w:lang w:eastAsia="pl-PL"/>
        </w:rPr>
        <w:t>Tak</w:t>
      </w:r>
      <w:r w:rsidR="002E08F0">
        <w:rPr>
          <w:rFonts w:ascii="Times New Roman" w:eastAsia="Times New Roman" w:hAnsi="Times New Roman" w:cs="Times New Roman"/>
          <w:sz w:val="24"/>
          <w:szCs w:val="24"/>
          <w:lang w:eastAsia="pl-PL"/>
        </w:rPr>
        <w:t xml:space="preserve"> </w:t>
      </w:r>
      <w:sdt>
        <w:sdtPr>
          <w:id w:val="-914084739"/>
          <w14:checkbox>
            <w14:checked w14:val="0"/>
            <w14:checkedState w14:val="2612" w14:font="MS Gothic"/>
            <w14:uncheckedState w14:val="2610" w14:font="MS Gothic"/>
          </w14:checkbox>
        </w:sdtPr>
        <w:sdtEndPr/>
        <w:sdtContent>
          <w:r w:rsidR="00192BE9">
            <w:rPr>
              <w:rFonts w:ascii="MS Gothic" w:eastAsia="MS Gothic" w:hAnsi="MS Gothic" w:hint="eastAsia"/>
            </w:rPr>
            <w:t>☐</w:t>
          </w:r>
        </w:sdtContent>
      </w:sdt>
    </w:p>
    <w:p w14:paraId="632E3EBC" w14:textId="77777777" w:rsidR="00D9078F" w:rsidRDefault="00D9078F" w:rsidP="002E08F0">
      <w:pPr>
        <w:spacing w:after="0" w:line="240" w:lineRule="auto"/>
        <w:ind w:firstLine="708"/>
        <w:rPr>
          <w:rFonts w:ascii="Times New Roman" w:eastAsia="Times New Roman" w:hAnsi="Times New Roman" w:cs="Times New Roman"/>
          <w:sz w:val="24"/>
          <w:szCs w:val="24"/>
          <w:lang w:eastAsia="pl-PL"/>
        </w:rPr>
      </w:pPr>
    </w:p>
    <w:p w14:paraId="78F332C8" w14:textId="2DCE30E1" w:rsidR="002E08F0" w:rsidRDefault="002E08F0" w:rsidP="00560C8E">
      <w:pPr>
        <w:spacing w:after="0" w:line="240" w:lineRule="auto"/>
        <w:ind w:firstLine="708"/>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Nie </w:t>
      </w:r>
      <w:sdt>
        <w:sdtPr>
          <w:id w:val="177557027"/>
          <w14:checkbox>
            <w14:checked w14:val="0"/>
            <w14:checkedState w14:val="2612" w14:font="MS Gothic"/>
            <w14:uncheckedState w14:val="2610" w14:font="MS Gothic"/>
          </w14:checkbox>
        </w:sdtPr>
        <w:sdtEndPr/>
        <w:sdtContent>
          <w:r w:rsidR="00192BE9">
            <w:rPr>
              <w:rFonts w:ascii="MS Gothic" w:eastAsia="MS Gothic" w:hAnsi="MS Gothic" w:hint="eastAsia"/>
            </w:rPr>
            <w:t>☐</w:t>
          </w:r>
        </w:sdtContent>
      </w:sdt>
    </w:p>
    <w:p w14:paraId="527B868E" w14:textId="67E5E24E" w:rsidR="00192BE9" w:rsidRDefault="00192BE9" w:rsidP="00560C8E">
      <w:pPr>
        <w:spacing w:after="0" w:line="240" w:lineRule="auto"/>
        <w:ind w:firstLine="708"/>
        <w:rPr>
          <w:rFonts w:ascii="Times New Roman" w:eastAsia="Times New Roman" w:hAnsi="Times New Roman" w:cs="Times New Roman"/>
          <w:sz w:val="24"/>
          <w:szCs w:val="24"/>
          <w:lang w:eastAsia="pl-PL"/>
        </w:rPr>
      </w:pPr>
    </w:p>
    <w:p w14:paraId="5A1D7CC7" w14:textId="77777777" w:rsidR="00192BE9" w:rsidRPr="00970A1E" w:rsidRDefault="00192BE9" w:rsidP="00192BE9">
      <w:pPr>
        <w:pStyle w:val="Nagwek1"/>
        <w:numPr>
          <w:ilvl w:val="0"/>
          <w:numId w:val="0"/>
        </w:numPr>
        <w:ind w:left="432" w:hanging="432"/>
        <w:rPr>
          <w:lang w:val="pl-PL"/>
        </w:rPr>
      </w:pPr>
      <w:r w:rsidRPr="00970A1E">
        <w:rPr>
          <w:lang w:val="pl-PL"/>
        </w:rPr>
        <w:t xml:space="preserve">Formularz świadomej zgody </w:t>
      </w:r>
      <w:proofErr w:type="spellStart"/>
      <w:r w:rsidRPr="00970A1E">
        <w:rPr>
          <w:lang w:val="pl-PL"/>
        </w:rPr>
        <w:t>BECoop</w:t>
      </w:r>
      <w:proofErr w:type="spellEnd"/>
      <w:r w:rsidRPr="00970A1E">
        <w:rPr>
          <w:lang w:val="pl-PL"/>
        </w:rPr>
        <w:t xml:space="preserve"> </w:t>
      </w:r>
    </w:p>
    <w:p w14:paraId="3848CBD7" w14:textId="77777777" w:rsidR="00192BE9" w:rsidRPr="009B256A" w:rsidRDefault="00192BE9" w:rsidP="00192BE9">
      <w:r w:rsidRPr="009B256A">
        <w:rPr>
          <w:b/>
          <w:bCs/>
        </w:rPr>
        <w:t>Potwierdzam, że rozumiem, iż zaznaczając każde pole poniżej, wyrażam zgodę na ten element badania. Rozumiem, że zakłada się, że niezaznaczone pola oznaczają, że NIE zgadzam się na tę część badania. Rozumiem, że nie wyrażając zgody na którykolwiek element, mogę zostać uznany za niekwalifikującego się do udziału w tym projekcie.</w:t>
      </w:r>
    </w:p>
    <w:tbl>
      <w:tblPr>
        <w:tblStyle w:val="Tabela-Siatka"/>
        <w:tblW w:w="5078"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134"/>
        <w:gridCol w:w="1080"/>
      </w:tblGrid>
      <w:tr w:rsidR="00192BE9" w:rsidRPr="005F2E47" w14:paraId="7EDFC997" w14:textId="77777777" w:rsidTr="00192BE9">
        <w:tc>
          <w:tcPr>
            <w:tcW w:w="4414" w:type="pct"/>
            <w:vAlign w:val="center"/>
          </w:tcPr>
          <w:p w14:paraId="5BC0C002" w14:textId="7FAE37DB" w:rsidR="00192BE9" w:rsidRPr="009B256A" w:rsidRDefault="00192BE9" w:rsidP="00462959">
            <w:pPr>
              <w:spacing w:before="80" w:after="100" w:line="259" w:lineRule="auto"/>
              <w:rPr>
                <w:rFonts w:eastAsia="Calibri"/>
                <w:lang w:val="pl-PL"/>
              </w:rPr>
            </w:pPr>
            <w:r w:rsidRPr="009B256A">
              <w:rPr>
                <w:rFonts w:eastAsia="Calibri"/>
                <w:lang w:val="pl-PL"/>
              </w:rPr>
              <w:t xml:space="preserve">Potwierdzam, że otrzymałem pełne </w:t>
            </w:r>
            <w:r w:rsidRPr="009B256A">
              <w:rPr>
                <w:rFonts w:eastAsia="Calibri"/>
                <w:b/>
                <w:bCs/>
                <w:lang w:val="pl-PL"/>
              </w:rPr>
              <w:t>wyjaśnienie celu</w:t>
            </w:r>
            <w:r w:rsidRPr="009B256A">
              <w:rPr>
                <w:rFonts w:eastAsia="Calibri"/>
                <w:lang w:val="pl-PL"/>
              </w:rPr>
              <w:t xml:space="preserve"> projektu. Przeczytałem</w:t>
            </w:r>
            <w:r w:rsidR="00BB1EAF">
              <w:rPr>
                <w:rFonts w:eastAsia="Calibri"/>
                <w:lang w:val="pl-PL"/>
              </w:rPr>
              <w:br/>
            </w:r>
            <w:r w:rsidRPr="009B256A">
              <w:rPr>
                <w:rFonts w:eastAsia="Calibri"/>
                <w:lang w:val="pl-PL"/>
              </w:rPr>
              <w:t>i</w:t>
            </w:r>
            <w:r w:rsidR="00BB1EAF">
              <w:rPr>
                <w:rFonts w:eastAsia="Calibri"/>
                <w:lang w:val="pl-PL"/>
              </w:rPr>
              <w:t xml:space="preserve"> </w:t>
            </w:r>
            <w:r w:rsidRPr="009B256A">
              <w:rPr>
                <w:rFonts w:eastAsia="Calibri"/>
                <w:lang w:val="pl-PL"/>
              </w:rPr>
              <w:t>zrozumiałem arkusz informacyjny, który otrzymałem lub wysłuchałem wyjaśnienia dotyczącego projektu od partnera projektu.</w:t>
            </w:r>
          </w:p>
        </w:tc>
        <w:sdt>
          <w:sdtPr>
            <w:id w:val="267205320"/>
            <w14:checkbox>
              <w14:checked w14:val="0"/>
              <w14:checkedState w14:val="2612" w14:font="MS Gothic"/>
              <w14:uncheckedState w14:val="2610" w14:font="MS Gothic"/>
            </w14:checkbox>
          </w:sdtPr>
          <w:sdtEndPr/>
          <w:sdtContent>
            <w:tc>
              <w:tcPr>
                <w:tcW w:w="586" w:type="pct"/>
                <w:vAlign w:val="center"/>
              </w:tcPr>
              <w:p w14:paraId="0C9302D1" w14:textId="231C4D75" w:rsidR="00192BE9" w:rsidRPr="005F2E47" w:rsidRDefault="00192BE9" w:rsidP="00462959">
                <w:pPr>
                  <w:spacing w:before="80" w:after="100" w:line="259" w:lineRule="auto"/>
                  <w:jc w:val="center"/>
                  <w:rPr>
                    <w:rFonts w:eastAsia="Calibri"/>
                    <w:lang w:val="en-GB"/>
                  </w:rPr>
                </w:pPr>
                <w:r>
                  <w:rPr>
                    <w:rFonts w:ascii="MS Gothic" w:eastAsia="MS Gothic" w:hAnsi="MS Gothic" w:hint="eastAsia"/>
                  </w:rPr>
                  <w:t>☐</w:t>
                </w:r>
              </w:p>
            </w:tc>
          </w:sdtContent>
        </w:sdt>
      </w:tr>
      <w:tr w:rsidR="00192BE9" w:rsidRPr="005F2E47" w14:paraId="7489CBED" w14:textId="77777777" w:rsidTr="00192BE9">
        <w:tc>
          <w:tcPr>
            <w:tcW w:w="4414" w:type="pct"/>
            <w:tcBorders>
              <w:bottom w:val="single" w:sz="4" w:space="0" w:color="auto"/>
            </w:tcBorders>
            <w:vAlign w:val="center"/>
          </w:tcPr>
          <w:p w14:paraId="6A459280" w14:textId="77777777" w:rsidR="00192BE9" w:rsidRPr="009B256A" w:rsidRDefault="00192BE9" w:rsidP="00462959">
            <w:pPr>
              <w:spacing w:before="80" w:after="100" w:line="259" w:lineRule="auto"/>
              <w:rPr>
                <w:rFonts w:eastAsia="Calibri"/>
                <w:lang w:val="pl-PL"/>
              </w:rPr>
            </w:pPr>
            <w:r w:rsidRPr="009B256A">
              <w:rPr>
                <w:rFonts w:eastAsia="Calibri"/>
                <w:lang w:val="pl-PL"/>
              </w:rPr>
              <w:t xml:space="preserve">Miałem </w:t>
            </w:r>
            <w:r>
              <w:rPr>
                <w:rFonts w:eastAsia="Calibri"/>
                <w:lang w:val="pl-PL"/>
              </w:rPr>
              <w:t>czas by</w:t>
            </w:r>
            <w:r w:rsidRPr="009B256A">
              <w:rPr>
                <w:rFonts w:eastAsia="Calibri"/>
                <w:lang w:val="pl-PL"/>
              </w:rPr>
              <w:t xml:space="preserve"> </w:t>
            </w:r>
            <w:r w:rsidRPr="009B256A">
              <w:rPr>
                <w:rFonts w:eastAsia="Calibri"/>
                <w:b/>
                <w:bCs/>
                <w:lang w:val="pl-PL"/>
              </w:rPr>
              <w:t>zastanowić się</w:t>
            </w:r>
            <w:r w:rsidRPr="009B256A">
              <w:rPr>
                <w:rFonts w:eastAsia="Calibri"/>
                <w:lang w:val="pl-PL"/>
              </w:rPr>
              <w:t xml:space="preserve">, jakich informacji będzie się ode mnie oczekiwać. Miałem również </w:t>
            </w:r>
            <w:r>
              <w:rPr>
                <w:rFonts w:eastAsia="Calibri"/>
                <w:lang w:val="pl-PL"/>
              </w:rPr>
              <w:t>możliwość</w:t>
            </w:r>
            <w:r w:rsidRPr="009B256A">
              <w:rPr>
                <w:rFonts w:eastAsia="Calibri"/>
                <w:lang w:val="pl-PL"/>
              </w:rPr>
              <w:t xml:space="preserve"> zadawa</w:t>
            </w:r>
            <w:r>
              <w:rPr>
                <w:rFonts w:eastAsia="Calibri"/>
                <w:lang w:val="pl-PL"/>
              </w:rPr>
              <w:t>nia</w:t>
            </w:r>
            <w:r w:rsidRPr="009B256A">
              <w:rPr>
                <w:rFonts w:eastAsia="Calibri"/>
                <w:lang w:val="pl-PL"/>
              </w:rPr>
              <w:t xml:space="preserve"> pyta</w:t>
            </w:r>
            <w:r>
              <w:rPr>
                <w:rFonts w:eastAsia="Calibri"/>
                <w:lang w:val="pl-PL"/>
              </w:rPr>
              <w:t>ń</w:t>
            </w:r>
            <w:r w:rsidRPr="009B256A">
              <w:rPr>
                <w:rFonts w:eastAsia="Calibri"/>
                <w:lang w:val="pl-PL"/>
              </w:rPr>
              <w:t xml:space="preserve">, na które </w:t>
            </w:r>
            <w:r>
              <w:rPr>
                <w:rFonts w:eastAsia="Calibri"/>
                <w:lang w:val="pl-PL"/>
              </w:rPr>
              <w:t>uzyskałem</w:t>
            </w:r>
            <w:r w:rsidRPr="009B256A">
              <w:rPr>
                <w:rFonts w:eastAsia="Calibri"/>
                <w:lang w:val="pl-PL"/>
              </w:rPr>
              <w:t xml:space="preserve"> satysfakcjonując</w:t>
            </w:r>
            <w:r>
              <w:rPr>
                <w:rFonts w:eastAsia="Calibri"/>
                <w:lang w:val="pl-PL"/>
              </w:rPr>
              <w:t>e odpowiedzi</w:t>
            </w:r>
            <w:r w:rsidRPr="009B256A">
              <w:rPr>
                <w:rFonts w:eastAsia="Calibri"/>
                <w:lang w:val="pl-PL"/>
              </w:rPr>
              <w:t>.</w:t>
            </w:r>
          </w:p>
        </w:tc>
        <w:sdt>
          <w:sdtPr>
            <w:id w:val="672686784"/>
            <w14:checkbox>
              <w14:checked w14:val="0"/>
              <w14:checkedState w14:val="2612" w14:font="MS Gothic"/>
              <w14:uncheckedState w14:val="2610" w14:font="MS Gothic"/>
            </w14:checkbox>
          </w:sdtPr>
          <w:sdtEndPr/>
          <w:sdtContent>
            <w:tc>
              <w:tcPr>
                <w:tcW w:w="586" w:type="pct"/>
                <w:tcBorders>
                  <w:bottom w:val="single" w:sz="4" w:space="0" w:color="auto"/>
                </w:tcBorders>
                <w:vAlign w:val="center"/>
              </w:tcPr>
              <w:p w14:paraId="0A122107" w14:textId="77777777" w:rsidR="00192BE9" w:rsidRPr="005F2E47" w:rsidRDefault="00192BE9" w:rsidP="00462959">
                <w:pPr>
                  <w:spacing w:before="80" w:after="100" w:line="259" w:lineRule="auto"/>
                  <w:jc w:val="center"/>
                  <w:rPr>
                    <w:rFonts w:eastAsia="Calibri"/>
                    <w:lang w:val="en-GB"/>
                  </w:rPr>
                </w:pPr>
                <w:r w:rsidRPr="005F2E47">
                  <w:rPr>
                    <w:rFonts w:ascii="Segoe UI Symbol" w:eastAsia="Calibri" w:hAnsi="Segoe UI Symbol" w:cs="Segoe UI Symbol"/>
                    <w:lang w:val="en-GB"/>
                  </w:rPr>
                  <w:t>☐</w:t>
                </w:r>
              </w:p>
            </w:tc>
          </w:sdtContent>
        </w:sdt>
      </w:tr>
      <w:tr w:rsidR="00192BE9" w:rsidRPr="005F2E47" w14:paraId="60427719" w14:textId="77777777" w:rsidTr="00192BE9">
        <w:tblPrEx>
          <w:tblBorders>
            <w:top w:val="single" w:sz="4" w:space="0" w:color="auto"/>
            <w:left w:val="single" w:sz="4" w:space="0" w:color="auto"/>
            <w:bottom w:val="single" w:sz="4" w:space="0" w:color="auto"/>
            <w:right w:val="single" w:sz="4" w:space="0" w:color="auto"/>
            <w:insideV w:val="single" w:sz="4" w:space="0" w:color="auto"/>
          </w:tblBorders>
        </w:tblPrEx>
        <w:tc>
          <w:tcPr>
            <w:tcW w:w="4414" w:type="pct"/>
            <w:tcBorders>
              <w:left w:val="nil"/>
              <w:right w:val="nil"/>
            </w:tcBorders>
          </w:tcPr>
          <w:p w14:paraId="656140C0" w14:textId="77777777" w:rsidR="00192BE9" w:rsidRPr="009B256A" w:rsidRDefault="00192BE9" w:rsidP="00462959">
            <w:pPr>
              <w:spacing w:before="80" w:after="100" w:line="259" w:lineRule="auto"/>
              <w:rPr>
                <w:rFonts w:eastAsia="Calibri"/>
                <w:lang w:val="pl-PL"/>
              </w:rPr>
            </w:pPr>
            <w:r w:rsidRPr="009B256A">
              <w:rPr>
                <w:rFonts w:eastAsia="Calibri"/>
                <w:lang w:val="pl-PL"/>
              </w:rPr>
              <w:t xml:space="preserve">Wyrażam zgodę na pojawienie się na </w:t>
            </w:r>
            <w:r w:rsidRPr="009B256A">
              <w:rPr>
                <w:rFonts w:eastAsia="Calibri"/>
                <w:b/>
                <w:bCs/>
                <w:lang w:val="pl-PL"/>
              </w:rPr>
              <w:t>zdjęciach/filmach</w:t>
            </w:r>
            <w:r w:rsidRPr="009B256A">
              <w:rPr>
                <w:rFonts w:eastAsia="Calibri"/>
                <w:lang w:val="pl-PL"/>
              </w:rPr>
              <w:t xml:space="preserve">, które mogą zostać </w:t>
            </w:r>
            <w:r>
              <w:rPr>
                <w:rFonts w:eastAsia="Calibri"/>
                <w:lang w:val="pl-PL"/>
              </w:rPr>
              <w:t>wykonane</w:t>
            </w:r>
            <w:r w:rsidRPr="009B256A">
              <w:rPr>
                <w:rFonts w:eastAsia="Calibri"/>
                <w:lang w:val="pl-PL"/>
              </w:rPr>
              <w:t xml:space="preserve"> podczas zajęć jako dowód samej aktywności oraz jako ewentualny materiał promocyjny dla projektu </w:t>
            </w:r>
            <w:proofErr w:type="spellStart"/>
            <w:r w:rsidRPr="009B256A">
              <w:rPr>
                <w:rFonts w:eastAsia="Calibri"/>
                <w:lang w:val="pl-PL"/>
              </w:rPr>
              <w:t>BECoop</w:t>
            </w:r>
            <w:proofErr w:type="spellEnd"/>
            <w:r w:rsidRPr="009B256A">
              <w:rPr>
                <w:rFonts w:eastAsia="Calibri"/>
                <w:lang w:val="pl-PL"/>
              </w:rPr>
              <w:t>. Rozumiem, że te zdjęcia nie będą udostępniane żadnym organizacjom w celach komercyjnych. Mogą być jednak przetwarzane przez osoby trzecie w wyniku ich rozpowszechniania na poziomie międzynarodowym za pośrednictwem mediów społecznościowych i strony internetowej projektu.</w:t>
            </w:r>
          </w:p>
          <w:p w14:paraId="5EFDF71D" w14:textId="77777777" w:rsidR="00192BE9" w:rsidRPr="009B256A" w:rsidRDefault="00192BE9" w:rsidP="00462959">
            <w:pPr>
              <w:spacing w:before="80" w:after="100" w:line="259" w:lineRule="auto"/>
              <w:rPr>
                <w:rFonts w:eastAsia="Calibri"/>
                <w:lang w:val="pl-PL"/>
              </w:rPr>
            </w:pPr>
            <w:r w:rsidRPr="009B256A">
              <w:rPr>
                <w:rFonts w:eastAsia="Calibri"/>
                <w:lang w:val="pl-PL"/>
              </w:rPr>
              <w:t xml:space="preserve">Rozumiem, że konsorcjum nie ma żadnej kontroli nad </w:t>
            </w:r>
            <w:r>
              <w:rPr>
                <w:rFonts w:eastAsia="Calibri"/>
                <w:lang w:val="pl-PL"/>
              </w:rPr>
              <w:t xml:space="preserve">tymi </w:t>
            </w:r>
            <w:r w:rsidRPr="009B256A">
              <w:rPr>
                <w:rFonts w:eastAsia="Calibri"/>
                <w:lang w:val="pl-PL"/>
              </w:rPr>
              <w:t>obrazami po ich rozpowszechnieniu.</w:t>
            </w:r>
          </w:p>
        </w:tc>
        <w:sdt>
          <w:sdtPr>
            <w:id w:val="-1059941855"/>
            <w14:checkbox>
              <w14:checked w14:val="0"/>
              <w14:checkedState w14:val="2612" w14:font="MS Gothic"/>
              <w14:uncheckedState w14:val="2610" w14:font="MS Gothic"/>
            </w14:checkbox>
          </w:sdtPr>
          <w:sdtEndPr/>
          <w:sdtContent>
            <w:tc>
              <w:tcPr>
                <w:tcW w:w="586" w:type="pct"/>
                <w:tcBorders>
                  <w:left w:val="nil"/>
                  <w:right w:val="nil"/>
                </w:tcBorders>
                <w:vAlign w:val="center"/>
              </w:tcPr>
              <w:p w14:paraId="4FFE0CEB" w14:textId="77777777" w:rsidR="00192BE9" w:rsidRPr="005F2E47" w:rsidRDefault="00192BE9" w:rsidP="00462959">
                <w:pPr>
                  <w:spacing w:before="80" w:after="100" w:line="259" w:lineRule="auto"/>
                  <w:jc w:val="center"/>
                  <w:rPr>
                    <w:rFonts w:eastAsia="Calibri"/>
                    <w:lang w:val="en-GB"/>
                  </w:rPr>
                </w:pPr>
                <w:r w:rsidRPr="005F2E47">
                  <w:rPr>
                    <w:rFonts w:ascii="Segoe UI Symbol" w:eastAsia="Calibri" w:hAnsi="Segoe UI Symbol" w:cs="Segoe UI Symbol"/>
                    <w:lang w:val="en-GB"/>
                  </w:rPr>
                  <w:t>☐</w:t>
                </w:r>
              </w:p>
            </w:tc>
          </w:sdtContent>
        </w:sdt>
      </w:tr>
      <w:tr w:rsidR="00192BE9" w:rsidRPr="005F2E47" w14:paraId="5BA6E87E" w14:textId="77777777" w:rsidTr="00192BE9">
        <w:tblPrEx>
          <w:tblBorders>
            <w:top w:val="single" w:sz="4" w:space="0" w:color="auto"/>
            <w:left w:val="single" w:sz="4" w:space="0" w:color="auto"/>
            <w:bottom w:val="single" w:sz="4" w:space="0" w:color="auto"/>
            <w:right w:val="single" w:sz="4" w:space="0" w:color="auto"/>
            <w:insideV w:val="single" w:sz="4" w:space="0" w:color="auto"/>
          </w:tblBorders>
        </w:tblPrEx>
        <w:tc>
          <w:tcPr>
            <w:tcW w:w="4414" w:type="pct"/>
            <w:tcBorders>
              <w:left w:val="nil"/>
              <w:bottom w:val="single" w:sz="4" w:space="0" w:color="auto"/>
              <w:right w:val="nil"/>
            </w:tcBorders>
          </w:tcPr>
          <w:p w14:paraId="70DFF137" w14:textId="59A1C99D" w:rsidR="00192BE9" w:rsidRPr="009B256A" w:rsidRDefault="00192BE9" w:rsidP="00453B45">
            <w:pPr>
              <w:spacing w:before="80" w:after="100" w:line="259" w:lineRule="auto"/>
              <w:jc w:val="left"/>
              <w:rPr>
                <w:rFonts w:eastAsia="Calibri"/>
                <w:lang w:val="pl-PL"/>
              </w:rPr>
            </w:pPr>
            <w:r w:rsidRPr="009B256A">
              <w:rPr>
                <w:rFonts w:eastAsia="Calibri"/>
                <w:lang w:val="pl-PL"/>
              </w:rPr>
              <w:t>Wyrażam zgodę na wyko</w:t>
            </w:r>
            <w:r>
              <w:rPr>
                <w:rFonts w:eastAsia="Calibri"/>
                <w:lang w:val="pl-PL"/>
              </w:rPr>
              <w:t xml:space="preserve">rzystanie moich </w:t>
            </w:r>
            <w:r w:rsidRPr="009B256A">
              <w:rPr>
                <w:rFonts w:eastAsia="Calibri"/>
                <w:b/>
                <w:bCs/>
                <w:lang w:val="pl-PL"/>
              </w:rPr>
              <w:t>zanonimizowanych danych badawczych</w:t>
            </w:r>
            <w:r>
              <w:rPr>
                <w:rFonts w:eastAsia="Calibri"/>
                <w:lang w:val="pl-PL"/>
              </w:rPr>
              <w:t xml:space="preserve"> </w:t>
            </w:r>
            <w:r w:rsidRPr="009B256A">
              <w:rPr>
                <w:rFonts w:eastAsia="Calibri"/>
                <w:lang w:val="pl-PL"/>
              </w:rPr>
              <w:t>przez inne osoby do przyszłych badań</w:t>
            </w:r>
            <w:r w:rsidR="000A5770">
              <w:rPr>
                <w:rFonts w:eastAsia="Calibri"/>
                <w:lang w:val="pl-PL"/>
              </w:rPr>
              <w:t xml:space="preserve"> nie</w:t>
            </w:r>
            <w:r w:rsidRPr="000A5770">
              <w:rPr>
                <w:rFonts w:eastAsia="Calibri"/>
                <w:color w:val="000000" w:themeColor="text1"/>
                <w:lang w:val="pl-PL"/>
              </w:rPr>
              <w:t xml:space="preserve"> </w:t>
            </w:r>
            <w:r w:rsidRPr="009B256A">
              <w:rPr>
                <w:rFonts w:eastAsia="Calibri"/>
                <w:lang w:val="pl-PL"/>
              </w:rPr>
              <w:t xml:space="preserve">będę identyfikowalny </w:t>
            </w:r>
            <w:r>
              <w:rPr>
                <w:rFonts w:eastAsia="Calibri"/>
                <w:lang w:val="pl-PL"/>
              </w:rPr>
              <w:t>w trakcie</w:t>
            </w:r>
            <w:r w:rsidRPr="009B256A">
              <w:rPr>
                <w:rFonts w:eastAsia="Calibri"/>
                <w:lang w:val="pl-PL"/>
              </w:rPr>
              <w:t xml:space="preserve"> udostępniania tych danych</w:t>
            </w:r>
            <w:r w:rsidRPr="00BB1EAF">
              <w:rPr>
                <w:rFonts w:eastAsia="Calibri"/>
                <w:color w:val="000000" w:themeColor="text1"/>
                <w:lang w:val="pl-PL"/>
              </w:rPr>
              <w:t>)</w:t>
            </w:r>
            <w:ins w:id="1" w:author="Użytkownik systemu Windows" w:date="2021-03-01T20:22:00Z">
              <w:r w:rsidR="00453B45" w:rsidRPr="00BB1EAF">
                <w:rPr>
                  <w:rFonts w:eastAsia="Calibri"/>
                  <w:color w:val="000000" w:themeColor="text1"/>
                  <w:lang w:val="pl-PL"/>
                </w:rPr>
                <w:t>.</w:t>
              </w:r>
            </w:ins>
          </w:p>
        </w:tc>
        <w:sdt>
          <w:sdtPr>
            <w:id w:val="-2028315993"/>
            <w14:checkbox>
              <w14:checked w14:val="0"/>
              <w14:checkedState w14:val="2612" w14:font="MS Gothic"/>
              <w14:uncheckedState w14:val="2610" w14:font="MS Gothic"/>
            </w14:checkbox>
          </w:sdtPr>
          <w:sdtEndPr/>
          <w:sdtContent>
            <w:tc>
              <w:tcPr>
                <w:tcW w:w="586" w:type="pct"/>
                <w:tcBorders>
                  <w:left w:val="nil"/>
                  <w:bottom w:val="single" w:sz="4" w:space="0" w:color="auto"/>
                  <w:right w:val="nil"/>
                </w:tcBorders>
                <w:vAlign w:val="center"/>
              </w:tcPr>
              <w:p w14:paraId="5A35C3D7" w14:textId="77777777" w:rsidR="00192BE9" w:rsidRPr="005F2E47" w:rsidRDefault="00192BE9" w:rsidP="00462959">
                <w:pPr>
                  <w:spacing w:before="80" w:after="100" w:line="259" w:lineRule="auto"/>
                  <w:jc w:val="center"/>
                  <w:rPr>
                    <w:rFonts w:eastAsia="Calibri"/>
                    <w:lang w:val="en-GB"/>
                  </w:rPr>
                </w:pPr>
                <w:r w:rsidRPr="005F2E47">
                  <w:rPr>
                    <w:rFonts w:ascii="Segoe UI Symbol" w:eastAsia="Calibri" w:hAnsi="Segoe UI Symbol" w:cs="Segoe UI Symbol"/>
                    <w:lang w:val="en-GB"/>
                  </w:rPr>
                  <w:t>☐</w:t>
                </w:r>
              </w:p>
            </w:tc>
          </w:sdtContent>
        </w:sdt>
      </w:tr>
      <w:tr w:rsidR="00192BE9" w:rsidRPr="005F2E47" w14:paraId="4A18F71C" w14:textId="77777777" w:rsidTr="00192BE9">
        <w:tc>
          <w:tcPr>
            <w:tcW w:w="4414" w:type="pct"/>
            <w:tcBorders>
              <w:top w:val="single" w:sz="4" w:space="0" w:color="auto"/>
              <w:bottom w:val="single" w:sz="4" w:space="0" w:color="auto"/>
            </w:tcBorders>
            <w:vAlign w:val="center"/>
          </w:tcPr>
          <w:p w14:paraId="2D321E5D" w14:textId="77777777" w:rsidR="00192BE9" w:rsidRPr="009B256A" w:rsidRDefault="00192BE9" w:rsidP="00462959">
            <w:pPr>
              <w:spacing w:before="80" w:after="100" w:line="259" w:lineRule="auto"/>
              <w:rPr>
                <w:rFonts w:eastAsia="Calibri"/>
                <w:lang w:val="pl-PL"/>
              </w:rPr>
            </w:pPr>
            <w:r w:rsidRPr="009B256A">
              <w:rPr>
                <w:rFonts w:eastAsia="Calibri"/>
                <w:lang w:val="pl-PL"/>
              </w:rPr>
              <w:t xml:space="preserve">Rozumiem, że mój </w:t>
            </w:r>
            <w:r w:rsidRPr="009B256A">
              <w:rPr>
                <w:rFonts w:eastAsia="Calibri"/>
                <w:b/>
                <w:bCs/>
                <w:lang w:val="pl-PL"/>
              </w:rPr>
              <w:t>udział jest dobrowolny</w:t>
            </w:r>
            <w:r w:rsidRPr="009B256A">
              <w:rPr>
                <w:rFonts w:eastAsia="Calibri"/>
                <w:lang w:val="pl-PL"/>
              </w:rPr>
              <w:t xml:space="preserve"> i mogę </w:t>
            </w:r>
            <w:r w:rsidRPr="009B256A">
              <w:rPr>
                <w:rFonts w:eastAsia="Calibri"/>
                <w:b/>
                <w:bCs/>
                <w:lang w:val="pl-PL"/>
              </w:rPr>
              <w:t>wycofać się w dowolnym momencie</w:t>
            </w:r>
            <w:r w:rsidRPr="009B256A">
              <w:rPr>
                <w:rFonts w:eastAsia="Calibri"/>
                <w:lang w:val="pl-PL"/>
              </w:rPr>
              <w:t xml:space="preserve"> bez podania przyczyny, a </w:t>
            </w:r>
            <w:r>
              <w:rPr>
                <w:rFonts w:eastAsia="Calibri"/>
                <w:lang w:val="pl-PL"/>
              </w:rPr>
              <w:t xml:space="preserve">po wycofaniu zgody </w:t>
            </w:r>
            <w:r w:rsidRPr="009B256A">
              <w:rPr>
                <w:rFonts w:eastAsia="Calibri"/>
                <w:lang w:val="pl-PL"/>
              </w:rPr>
              <w:t>wszelkie dane nie będą już uwzględniane w</w:t>
            </w:r>
            <w:r>
              <w:rPr>
                <w:rFonts w:eastAsia="Calibri"/>
                <w:lang w:val="pl-PL"/>
              </w:rPr>
              <w:t> </w:t>
            </w:r>
            <w:r w:rsidRPr="009B256A">
              <w:rPr>
                <w:rFonts w:eastAsia="Calibri"/>
                <w:lang w:val="pl-PL"/>
              </w:rPr>
              <w:t xml:space="preserve">przyszłych raportach, chyba że wyrażę </w:t>
            </w:r>
            <w:r>
              <w:rPr>
                <w:rFonts w:eastAsia="Calibri"/>
                <w:lang w:val="pl-PL"/>
              </w:rPr>
              <w:t>na to zgodę</w:t>
            </w:r>
            <w:r w:rsidRPr="009B256A">
              <w:rPr>
                <w:rFonts w:eastAsia="Calibri"/>
                <w:lang w:val="pl-PL"/>
              </w:rPr>
              <w:t>.</w:t>
            </w:r>
          </w:p>
        </w:tc>
        <w:sdt>
          <w:sdtPr>
            <w:id w:val="2101371693"/>
            <w14:checkbox>
              <w14:checked w14:val="0"/>
              <w14:checkedState w14:val="2612" w14:font="MS Gothic"/>
              <w14:uncheckedState w14:val="2610" w14:font="MS Gothic"/>
            </w14:checkbox>
          </w:sdtPr>
          <w:sdtEndPr/>
          <w:sdtContent>
            <w:tc>
              <w:tcPr>
                <w:tcW w:w="586" w:type="pct"/>
                <w:tcBorders>
                  <w:top w:val="single" w:sz="4" w:space="0" w:color="auto"/>
                  <w:bottom w:val="single" w:sz="4" w:space="0" w:color="auto"/>
                </w:tcBorders>
                <w:vAlign w:val="center"/>
              </w:tcPr>
              <w:p w14:paraId="76C3A189" w14:textId="77777777" w:rsidR="00192BE9" w:rsidRPr="005F2E47" w:rsidRDefault="00192BE9" w:rsidP="00462959">
                <w:pPr>
                  <w:spacing w:before="80" w:after="100" w:line="259" w:lineRule="auto"/>
                  <w:jc w:val="center"/>
                  <w:rPr>
                    <w:rFonts w:eastAsia="Calibri"/>
                    <w:lang w:val="en-GB"/>
                  </w:rPr>
                </w:pPr>
                <w:r w:rsidRPr="005F2E47">
                  <w:rPr>
                    <w:rFonts w:ascii="Segoe UI Symbol" w:eastAsia="Calibri" w:hAnsi="Segoe UI Symbol" w:cs="Segoe UI Symbol"/>
                    <w:lang w:val="en-GB"/>
                  </w:rPr>
                  <w:t>☐</w:t>
                </w:r>
              </w:p>
            </w:tc>
          </w:sdtContent>
        </w:sdt>
      </w:tr>
      <w:tr w:rsidR="00192BE9" w:rsidRPr="005F2E47" w14:paraId="142EBABC" w14:textId="77777777" w:rsidTr="00192BE9">
        <w:tc>
          <w:tcPr>
            <w:tcW w:w="4414" w:type="pct"/>
            <w:tcBorders>
              <w:top w:val="single" w:sz="4" w:space="0" w:color="auto"/>
            </w:tcBorders>
            <w:vAlign w:val="center"/>
          </w:tcPr>
          <w:p w14:paraId="3ACCCE34" w14:textId="77777777" w:rsidR="00192BE9" w:rsidRPr="009B256A" w:rsidRDefault="00192BE9" w:rsidP="00462959">
            <w:pPr>
              <w:spacing w:before="80" w:after="100" w:line="259" w:lineRule="auto"/>
              <w:rPr>
                <w:rFonts w:eastAsia="Calibri"/>
                <w:lang w:val="pl-PL"/>
              </w:rPr>
            </w:pPr>
            <w:r w:rsidRPr="009B256A">
              <w:rPr>
                <w:rFonts w:eastAsia="Calibri"/>
                <w:lang w:val="pl-PL"/>
              </w:rPr>
              <w:lastRenderedPageBreak/>
              <w:t xml:space="preserve">Rozumiem, że moje dane osobowe będą przechowywane i przetwarzane w </w:t>
            </w:r>
            <w:r>
              <w:rPr>
                <w:rFonts w:eastAsia="Calibri"/>
                <w:lang w:val="pl-PL"/>
              </w:rPr>
              <w:t>sposób poufny</w:t>
            </w:r>
            <w:r w:rsidRPr="009B256A">
              <w:rPr>
                <w:rFonts w:eastAsia="Calibri"/>
                <w:lang w:val="pl-PL"/>
              </w:rPr>
              <w:t xml:space="preserve"> i zgodnie z zasadami określonymi przez RODO.</w:t>
            </w:r>
          </w:p>
        </w:tc>
        <w:sdt>
          <w:sdtPr>
            <w:id w:val="553742397"/>
            <w14:checkbox>
              <w14:checked w14:val="0"/>
              <w14:checkedState w14:val="2612" w14:font="MS Gothic"/>
              <w14:uncheckedState w14:val="2610" w14:font="MS Gothic"/>
            </w14:checkbox>
          </w:sdtPr>
          <w:sdtEndPr/>
          <w:sdtContent>
            <w:tc>
              <w:tcPr>
                <w:tcW w:w="586" w:type="pct"/>
                <w:tcBorders>
                  <w:top w:val="single" w:sz="4" w:space="0" w:color="auto"/>
                </w:tcBorders>
                <w:vAlign w:val="center"/>
              </w:tcPr>
              <w:p w14:paraId="5E0F8358" w14:textId="77777777" w:rsidR="00192BE9" w:rsidRPr="005F2E47" w:rsidRDefault="00192BE9" w:rsidP="00462959">
                <w:pPr>
                  <w:spacing w:before="80" w:after="100" w:line="259" w:lineRule="auto"/>
                  <w:jc w:val="center"/>
                  <w:rPr>
                    <w:rFonts w:eastAsia="Calibri"/>
                    <w:lang w:val="en-GB"/>
                  </w:rPr>
                </w:pPr>
                <w:r w:rsidRPr="005F2E47">
                  <w:rPr>
                    <w:rFonts w:ascii="Segoe UI Symbol" w:eastAsia="Calibri" w:hAnsi="Segoe UI Symbol" w:cs="Segoe UI Symbol"/>
                    <w:lang w:val="en-GB"/>
                  </w:rPr>
                  <w:t>☐</w:t>
                </w:r>
              </w:p>
            </w:tc>
          </w:sdtContent>
        </w:sdt>
      </w:tr>
      <w:tr w:rsidR="00192BE9" w:rsidRPr="005F2E47" w14:paraId="5C797DCD" w14:textId="77777777" w:rsidTr="00192BE9">
        <w:tc>
          <w:tcPr>
            <w:tcW w:w="4414" w:type="pct"/>
            <w:tcBorders>
              <w:bottom w:val="single" w:sz="4" w:space="0" w:color="auto"/>
            </w:tcBorders>
            <w:vAlign w:val="center"/>
          </w:tcPr>
          <w:p w14:paraId="5FBE8A1F" w14:textId="77777777" w:rsidR="00192BE9" w:rsidRPr="009B256A" w:rsidRDefault="00192BE9" w:rsidP="00462959">
            <w:pPr>
              <w:spacing w:before="80" w:after="100" w:line="259" w:lineRule="auto"/>
              <w:rPr>
                <w:rFonts w:eastAsia="Calibri"/>
                <w:lang w:val="pl-PL"/>
              </w:rPr>
            </w:pPr>
            <w:r w:rsidRPr="009B256A">
              <w:rPr>
                <w:rFonts w:eastAsia="Calibri"/>
                <w:lang w:val="pl-PL"/>
              </w:rPr>
              <w:t xml:space="preserve">Wiem, z kim powinienem się skontaktować </w:t>
            </w:r>
            <w:r>
              <w:rPr>
                <w:rFonts w:eastAsia="Calibri"/>
                <w:lang w:val="pl-PL"/>
              </w:rPr>
              <w:t>w celu złożenia skargi</w:t>
            </w:r>
            <w:r w:rsidRPr="009B256A">
              <w:rPr>
                <w:rFonts w:eastAsia="Calibri"/>
                <w:lang w:val="pl-PL"/>
              </w:rPr>
              <w:t>.</w:t>
            </w:r>
          </w:p>
        </w:tc>
        <w:sdt>
          <w:sdtPr>
            <w:id w:val="1438176746"/>
            <w14:checkbox>
              <w14:checked w14:val="0"/>
              <w14:checkedState w14:val="2612" w14:font="MS Gothic"/>
              <w14:uncheckedState w14:val="2610" w14:font="MS Gothic"/>
            </w14:checkbox>
          </w:sdtPr>
          <w:sdtEndPr/>
          <w:sdtContent>
            <w:tc>
              <w:tcPr>
                <w:tcW w:w="586" w:type="pct"/>
                <w:tcBorders>
                  <w:bottom w:val="single" w:sz="4" w:space="0" w:color="auto"/>
                </w:tcBorders>
                <w:vAlign w:val="center"/>
              </w:tcPr>
              <w:p w14:paraId="2BC5C092" w14:textId="77777777" w:rsidR="00192BE9" w:rsidRPr="005F2E47" w:rsidRDefault="00192BE9" w:rsidP="00462959">
                <w:pPr>
                  <w:spacing w:before="80" w:after="100" w:line="259" w:lineRule="auto"/>
                  <w:jc w:val="center"/>
                  <w:rPr>
                    <w:rFonts w:eastAsia="Calibri"/>
                    <w:lang w:val="en-GB"/>
                  </w:rPr>
                </w:pPr>
                <w:r w:rsidRPr="005F2E47">
                  <w:rPr>
                    <w:rFonts w:ascii="Segoe UI Symbol" w:eastAsia="Calibri" w:hAnsi="Segoe UI Symbol" w:cs="Segoe UI Symbol"/>
                    <w:lang w:val="en-GB"/>
                  </w:rPr>
                  <w:t>☐</w:t>
                </w:r>
              </w:p>
            </w:tc>
          </w:sdtContent>
        </w:sdt>
      </w:tr>
      <w:tr w:rsidR="00192BE9" w:rsidRPr="005F2E47" w14:paraId="609FA1E7" w14:textId="77777777" w:rsidTr="00192BE9">
        <w:tc>
          <w:tcPr>
            <w:tcW w:w="4414" w:type="pct"/>
            <w:tcBorders>
              <w:top w:val="single" w:sz="4" w:space="0" w:color="auto"/>
              <w:bottom w:val="single" w:sz="4" w:space="0" w:color="auto"/>
            </w:tcBorders>
            <w:vAlign w:val="center"/>
          </w:tcPr>
          <w:p w14:paraId="3BDBF65E" w14:textId="77777777" w:rsidR="00192BE9" w:rsidRPr="009B256A" w:rsidRDefault="00192BE9" w:rsidP="00462959">
            <w:pPr>
              <w:spacing w:before="80" w:after="100" w:line="259" w:lineRule="auto"/>
              <w:rPr>
                <w:rFonts w:eastAsia="Calibri"/>
                <w:lang w:val="pl-PL"/>
              </w:rPr>
            </w:pPr>
            <w:r w:rsidRPr="009B256A">
              <w:rPr>
                <w:rFonts w:eastAsia="Calibri"/>
                <w:lang w:val="pl-PL"/>
              </w:rPr>
              <w:t xml:space="preserve">Potwierdzam, że przeczytałem i zrozumiałem powyższe </w:t>
            </w:r>
            <w:r>
              <w:rPr>
                <w:rFonts w:eastAsia="Calibri"/>
                <w:lang w:val="pl-PL"/>
              </w:rPr>
              <w:t xml:space="preserve">zapisy </w:t>
            </w:r>
            <w:r w:rsidRPr="009B256A">
              <w:rPr>
                <w:rFonts w:eastAsia="Calibri"/>
                <w:lang w:val="pl-PL"/>
              </w:rPr>
              <w:t>oraz dobrowolnie wyrażam zgodę na udział w działa</w:t>
            </w:r>
            <w:r>
              <w:rPr>
                <w:rFonts w:eastAsia="Calibri"/>
                <w:lang w:val="pl-PL"/>
              </w:rPr>
              <w:t>niach</w:t>
            </w:r>
            <w:r w:rsidRPr="009B256A">
              <w:rPr>
                <w:rFonts w:eastAsia="Calibri"/>
                <w:lang w:val="pl-PL"/>
              </w:rPr>
              <w:t xml:space="preserve"> w ramach </w:t>
            </w:r>
            <w:r>
              <w:rPr>
                <w:rFonts w:eastAsia="Calibri"/>
                <w:lang w:val="pl-PL"/>
              </w:rPr>
              <w:t>niniejszego</w:t>
            </w:r>
            <w:r w:rsidRPr="009B256A">
              <w:rPr>
                <w:rFonts w:eastAsia="Calibri"/>
                <w:lang w:val="pl-PL"/>
              </w:rPr>
              <w:t xml:space="preserve"> projektu. Dano mi wystarczająco dużo czasu na rozważenie mojego udziału.</w:t>
            </w:r>
          </w:p>
        </w:tc>
        <w:sdt>
          <w:sdtPr>
            <w:id w:val="-1534261109"/>
            <w14:checkbox>
              <w14:checked w14:val="0"/>
              <w14:checkedState w14:val="2612" w14:font="MS Gothic"/>
              <w14:uncheckedState w14:val="2610" w14:font="MS Gothic"/>
            </w14:checkbox>
          </w:sdtPr>
          <w:sdtEndPr/>
          <w:sdtContent>
            <w:tc>
              <w:tcPr>
                <w:tcW w:w="586" w:type="pct"/>
                <w:tcBorders>
                  <w:top w:val="single" w:sz="4" w:space="0" w:color="auto"/>
                  <w:bottom w:val="single" w:sz="4" w:space="0" w:color="auto"/>
                </w:tcBorders>
                <w:vAlign w:val="center"/>
              </w:tcPr>
              <w:p w14:paraId="00874646" w14:textId="77777777" w:rsidR="00192BE9" w:rsidRPr="005F2E47" w:rsidRDefault="00192BE9" w:rsidP="00462959">
                <w:pPr>
                  <w:spacing w:before="80" w:after="100" w:line="259" w:lineRule="auto"/>
                  <w:jc w:val="center"/>
                  <w:rPr>
                    <w:rFonts w:eastAsia="Calibri"/>
                    <w:lang w:val="en-GB"/>
                  </w:rPr>
                </w:pPr>
                <w:r w:rsidRPr="005F2E47">
                  <w:rPr>
                    <w:rFonts w:ascii="Segoe UI Symbol" w:eastAsia="Calibri" w:hAnsi="Segoe UI Symbol" w:cs="Segoe UI Symbol"/>
                    <w:lang w:val="en-GB"/>
                  </w:rPr>
                  <w:t>☐</w:t>
                </w:r>
              </w:p>
            </w:tc>
          </w:sdtContent>
        </w:sdt>
      </w:tr>
    </w:tbl>
    <w:p w14:paraId="7927B9AD" w14:textId="77777777" w:rsidR="00192BE9" w:rsidRPr="00560C8E" w:rsidRDefault="00192BE9" w:rsidP="00560C8E">
      <w:pPr>
        <w:spacing w:after="0" w:line="240" w:lineRule="auto"/>
        <w:ind w:firstLine="708"/>
        <w:rPr>
          <w:rFonts w:ascii="Times New Roman" w:eastAsia="Times New Roman" w:hAnsi="Times New Roman" w:cs="Times New Roman"/>
          <w:sz w:val="24"/>
          <w:szCs w:val="24"/>
          <w:lang w:eastAsia="pl-PL"/>
        </w:rPr>
      </w:pPr>
    </w:p>
    <w:p w14:paraId="39AC854E" w14:textId="77777777" w:rsidR="00FE291D" w:rsidRPr="00560C8E" w:rsidRDefault="00FE291D" w:rsidP="00FE291D">
      <w:pPr>
        <w:spacing w:after="0" w:line="240" w:lineRule="auto"/>
        <w:rPr>
          <w:rFonts w:ascii="Times New Roman" w:eastAsia="Times New Roman" w:hAnsi="Times New Roman" w:cs="Times New Roman"/>
          <w:sz w:val="24"/>
          <w:szCs w:val="24"/>
          <w:lang w:eastAsia="pl-PL"/>
        </w:rPr>
      </w:pPr>
    </w:p>
    <w:p w14:paraId="585A8FBF" w14:textId="77777777" w:rsidR="00192BE9" w:rsidRPr="00E52E47" w:rsidRDefault="00192BE9" w:rsidP="00192BE9">
      <w:pPr>
        <w:pStyle w:val="Nagwek3"/>
        <w:keepNext w:val="0"/>
        <w:keepLines w:val="0"/>
      </w:pPr>
      <w:r w:rsidRPr="00E52E47">
        <w:t>Przyszłe działania</w:t>
      </w:r>
    </w:p>
    <w:p w14:paraId="25497C43" w14:textId="73E98720" w:rsidR="00192BE9" w:rsidRPr="00E52E47" w:rsidRDefault="00192BE9" w:rsidP="00192BE9">
      <w:pPr>
        <w:rPr>
          <w:bCs/>
        </w:rPr>
      </w:pPr>
      <w:r w:rsidRPr="00E52E47">
        <w:rPr>
          <w:bCs/>
        </w:rPr>
        <w:t>Jeśli chcesz, aby Twoje dane kontaktowe zostały zachowane</w:t>
      </w:r>
      <w:del w:id="2" w:author="Użytkownik systemu Windows" w:date="2021-03-01T20:20:00Z">
        <w:r w:rsidRPr="00E52E47" w:rsidDel="00453B45">
          <w:rPr>
            <w:bCs/>
          </w:rPr>
          <w:delText>,</w:delText>
        </w:r>
      </w:del>
      <w:r w:rsidRPr="00E52E47">
        <w:rPr>
          <w:bCs/>
        </w:rPr>
        <w:t xml:space="preserve"> </w:t>
      </w:r>
      <w:r>
        <w:rPr>
          <w:bCs/>
        </w:rPr>
        <w:t>tak</w:t>
      </w:r>
      <w:ins w:id="3" w:author="Użytkownik systemu Windows" w:date="2021-03-01T20:20:00Z">
        <w:r w:rsidR="00453B45">
          <w:rPr>
            <w:bCs/>
          </w:rPr>
          <w:t>,</w:t>
        </w:r>
      </w:ins>
      <w:r>
        <w:rPr>
          <w:bCs/>
        </w:rPr>
        <w:t xml:space="preserve"> </w:t>
      </w:r>
      <w:r w:rsidRPr="00E52E47">
        <w:rPr>
          <w:bCs/>
        </w:rPr>
        <w:t>aby w przyszłości m</w:t>
      </w:r>
      <w:r>
        <w:rPr>
          <w:bCs/>
        </w:rPr>
        <w:t>ógł</w:t>
      </w:r>
      <w:r w:rsidRPr="00E52E47">
        <w:rPr>
          <w:bCs/>
        </w:rPr>
        <w:t xml:space="preserve"> się z Tobą skontaktować  </w:t>
      </w:r>
      <w:r>
        <w:rPr>
          <w:bCs/>
        </w:rPr>
        <w:t xml:space="preserve">personel pracujący w projekcie w celu zaproszenia do udziału </w:t>
      </w:r>
      <w:r w:rsidRPr="00E52E47">
        <w:rPr>
          <w:bCs/>
        </w:rPr>
        <w:t>w dalszych działaniach w</w:t>
      </w:r>
      <w:r>
        <w:rPr>
          <w:bCs/>
        </w:rPr>
        <w:t> </w:t>
      </w:r>
      <w:r w:rsidRPr="00E52E47">
        <w:rPr>
          <w:bCs/>
        </w:rPr>
        <w:t>ramach tego projektu lub w przyszłych badaniach o podobnym charakterze, zaznacz odpowiednie pole poniżej.</w:t>
      </w:r>
    </w:p>
    <w:tbl>
      <w:tblPr>
        <w:tblStyle w:val="Tabela-Siatka"/>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121"/>
        <w:gridCol w:w="951"/>
      </w:tblGrid>
      <w:tr w:rsidR="00192BE9" w:rsidRPr="005F2E47" w14:paraId="1AC2B421" w14:textId="77777777" w:rsidTr="00462959">
        <w:tc>
          <w:tcPr>
            <w:tcW w:w="4476" w:type="pct"/>
            <w:tcBorders>
              <w:top w:val="single" w:sz="4" w:space="0" w:color="auto"/>
              <w:bottom w:val="single" w:sz="4" w:space="0" w:color="auto"/>
            </w:tcBorders>
            <w:vAlign w:val="center"/>
          </w:tcPr>
          <w:p w14:paraId="0F30E312" w14:textId="77777777" w:rsidR="00192BE9" w:rsidRPr="00E52E47" w:rsidRDefault="00192BE9" w:rsidP="00462959">
            <w:pPr>
              <w:spacing w:before="80" w:after="100" w:line="259" w:lineRule="auto"/>
              <w:jc w:val="left"/>
              <w:rPr>
                <w:rFonts w:eastAsia="Calibri"/>
                <w:lang w:val="pl-PL"/>
              </w:rPr>
            </w:pPr>
            <w:r w:rsidRPr="00E52E47">
              <w:rPr>
                <w:rFonts w:eastAsia="Calibri"/>
                <w:lang w:val="pl-PL"/>
              </w:rPr>
              <w:t xml:space="preserve">Tak, </w:t>
            </w:r>
            <w:r>
              <w:rPr>
                <w:rFonts w:eastAsia="Calibri"/>
                <w:lang w:val="pl-PL"/>
              </w:rPr>
              <w:t>proszę o kontakt.</w:t>
            </w:r>
          </w:p>
        </w:tc>
        <w:sdt>
          <w:sdtPr>
            <w:id w:val="348539522"/>
            <w14:checkbox>
              <w14:checked w14:val="0"/>
              <w14:checkedState w14:val="2612" w14:font="MS Gothic"/>
              <w14:uncheckedState w14:val="2610" w14:font="MS Gothic"/>
            </w14:checkbox>
          </w:sdtPr>
          <w:sdtEndPr/>
          <w:sdtContent>
            <w:tc>
              <w:tcPr>
                <w:tcW w:w="524" w:type="pct"/>
                <w:tcBorders>
                  <w:top w:val="single" w:sz="4" w:space="0" w:color="auto"/>
                  <w:bottom w:val="single" w:sz="4" w:space="0" w:color="auto"/>
                </w:tcBorders>
                <w:vAlign w:val="center"/>
              </w:tcPr>
              <w:p w14:paraId="6183DD03" w14:textId="77777777" w:rsidR="00192BE9" w:rsidRPr="005F2E47" w:rsidRDefault="00192BE9" w:rsidP="00462959">
                <w:pPr>
                  <w:spacing w:before="80" w:after="100" w:line="259" w:lineRule="auto"/>
                  <w:jc w:val="center"/>
                  <w:rPr>
                    <w:rFonts w:eastAsia="Calibri"/>
                    <w:lang w:val="en-GB"/>
                  </w:rPr>
                </w:pPr>
                <w:r w:rsidRPr="005F2E47">
                  <w:rPr>
                    <w:rFonts w:ascii="Segoe UI Symbol" w:eastAsia="Calibri" w:hAnsi="Segoe UI Symbol" w:cs="Segoe UI Symbol"/>
                    <w:lang w:val="en-GB"/>
                  </w:rPr>
                  <w:t>☐</w:t>
                </w:r>
              </w:p>
            </w:tc>
          </w:sdtContent>
        </w:sdt>
      </w:tr>
      <w:tr w:rsidR="00192BE9" w:rsidRPr="005F2E47" w14:paraId="4D685AF7" w14:textId="77777777" w:rsidTr="00462959">
        <w:tc>
          <w:tcPr>
            <w:tcW w:w="4476" w:type="pct"/>
            <w:tcBorders>
              <w:top w:val="single" w:sz="4" w:space="0" w:color="auto"/>
              <w:bottom w:val="single" w:sz="4" w:space="0" w:color="auto"/>
            </w:tcBorders>
            <w:vAlign w:val="center"/>
          </w:tcPr>
          <w:p w14:paraId="3A850904" w14:textId="77777777" w:rsidR="00192BE9" w:rsidRPr="00E52E47" w:rsidRDefault="00192BE9" w:rsidP="00462959">
            <w:pPr>
              <w:spacing w:before="80" w:after="100" w:line="259" w:lineRule="auto"/>
              <w:jc w:val="left"/>
              <w:rPr>
                <w:rFonts w:eastAsia="Calibri"/>
                <w:lang w:val="pl-PL"/>
              </w:rPr>
            </w:pPr>
            <w:r w:rsidRPr="00E52E47">
              <w:rPr>
                <w:rFonts w:eastAsia="Calibri"/>
                <w:lang w:val="pl-PL"/>
              </w:rPr>
              <w:t>N</w:t>
            </w:r>
            <w:r>
              <w:rPr>
                <w:rFonts w:eastAsia="Calibri"/>
                <w:lang w:val="pl-PL"/>
              </w:rPr>
              <w:t>i</w:t>
            </w:r>
            <w:r w:rsidRPr="00E52E47">
              <w:rPr>
                <w:rFonts w:eastAsia="Calibri"/>
                <w:lang w:val="pl-PL"/>
              </w:rPr>
              <w:t>e, proszę się ze m</w:t>
            </w:r>
            <w:r>
              <w:rPr>
                <w:rFonts w:eastAsia="Calibri"/>
                <w:lang w:val="pl-PL"/>
              </w:rPr>
              <w:t>ną nie kontaktować.</w:t>
            </w:r>
          </w:p>
        </w:tc>
        <w:sdt>
          <w:sdtPr>
            <w:id w:val="-1285413911"/>
            <w14:checkbox>
              <w14:checked w14:val="0"/>
              <w14:checkedState w14:val="2612" w14:font="MS Gothic"/>
              <w14:uncheckedState w14:val="2610" w14:font="MS Gothic"/>
            </w14:checkbox>
          </w:sdtPr>
          <w:sdtEndPr/>
          <w:sdtContent>
            <w:tc>
              <w:tcPr>
                <w:tcW w:w="524" w:type="pct"/>
                <w:tcBorders>
                  <w:top w:val="single" w:sz="4" w:space="0" w:color="auto"/>
                  <w:bottom w:val="single" w:sz="4" w:space="0" w:color="auto"/>
                </w:tcBorders>
                <w:vAlign w:val="center"/>
              </w:tcPr>
              <w:p w14:paraId="1CB7ACAE" w14:textId="77777777" w:rsidR="00192BE9" w:rsidRPr="005F2E47" w:rsidRDefault="00192BE9" w:rsidP="00462959">
                <w:pPr>
                  <w:spacing w:before="80" w:after="100" w:line="259" w:lineRule="auto"/>
                  <w:jc w:val="center"/>
                  <w:rPr>
                    <w:rFonts w:eastAsia="Calibri"/>
                    <w:lang w:val="en-GB"/>
                  </w:rPr>
                </w:pPr>
                <w:r w:rsidRPr="005F2E47">
                  <w:rPr>
                    <w:rFonts w:ascii="Segoe UI Symbol" w:eastAsia="Calibri" w:hAnsi="Segoe UI Symbol" w:cs="Segoe UI Symbol"/>
                    <w:lang w:val="en-GB"/>
                  </w:rPr>
                  <w:t>☐</w:t>
                </w:r>
              </w:p>
            </w:tc>
          </w:sdtContent>
        </w:sdt>
      </w:tr>
    </w:tbl>
    <w:p w14:paraId="16C2EE5B" w14:textId="77777777" w:rsidR="00FE291D" w:rsidRPr="00560C8E" w:rsidRDefault="00FE291D" w:rsidP="00FE291D">
      <w:pPr>
        <w:spacing w:after="0" w:line="240" w:lineRule="auto"/>
        <w:rPr>
          <w:rFonts w:ascii="Times New Roman" w:eastAsia="Times New Roman" w:hAnsi="Times New Roman" w:cs="Times New Roman"/>
          <w:sz w:val="24"/>
          <w:szCs w:val="24"/>
          <w:lang w:eastAsia="pl-PL"/>
        </w:rPr>
      </w:pPr>
    </w:p>
    <w:p w14:paraId="36416C63" w14:textId="77777777" w:rsidR="00026307" w:rsidRPr="00560C8E" w:rsidRDefault="00026307" w:rsidP="009F106F">
      <w:pPr>
        <w:spacing w:after="0" w:line="240" w:lineRule="auto"/>
        <w:jc w:val="both"/>
        <w:rPr>
          <w:rFonts w:ascii="Times New Roman" w:eastAsia="Times New Roman" w:hAnsi="Times New Roman" w:cs="Times New Roman"/>
          <w:sz w:val="24"/>
          <w:szCs w:val="24"/>
          <w:lang w:eastAsia="pl-PL"/>
        </w:rPr>
      </w:pPr>
    </w:p>
    <w:p w14:paraId="0A708DF6" w14:textId="77777777" w:rsidR="00026307" w:rsidRPr="00560C8E" w:rsidRDefault="00026307" w:rsidP="009F106F">
      <w:pPr>
        <w:spacing w:after="0" w:line="240" w:lineRule="auto"/>
        <w:jc w:val="both"/>
        <w:rPr>
          <w:rFonts w:ascii="Times New Roman" w:eastAsia="Times New Roman" w:hAnsi="Times New Roman" w:cs="Times New Roman"/>
          <w:sz w:val="24"/>
          <w:szCs w:val="24"/>
          <w:lang w:eastAsia="pl-PL"/>
        </w:rPr>
      </w:pPr>
    </w:p>
    <w:p w14:paraId="31DBEDAD" w14:textId="77777777" w:rsidR="00FE291D" w:rsidRDefault="00FE291D" w:rsidP="00292392">
      <w:pPr>
        <w:spacing w:after="0" w:line="240" w:lineRule="auto"/>
        <w:rPr>
          <w:rFonts w:ascii="Times New Roman" w:eastAsia="Times New Roman" w:hAnsi="Times New Roman" w:cs="Times New Roman"/>
          <w:sz w:val="24"/>
          <w:szCs w:val="24"/>
          <w:lang w:eastAsia="pl-PL"/>
        </w:rPr>
      </w:pPr>
    </w:p>
    <w:p w14:paraId="7BA3A2A2" w14:textId="77777777" w:rsidR="00AB376E" w:rsidRPr="00AB376E" w:rsidRDefault="00AB376E" w:rsidP="00292392">
      <w:pPr>
        <w:spacing w:after="0" w:line="240" w:lineRule="auto"/>
        <w:rPr>
          <w:rFonts w:ascii="Times New Roman" w:eastAsia="Times New Roman" w:hAnsi="Times New Roman" w:cs="Times New Roman"/>
          <w:sz w:val="24"/>
          <w:szCs w:val="24"/>
          <w:lang w:eastAsia="pl-PL"/>
        </w:rPr>
      </w:pPr>
    </w:p>
    <w:p w14:paraId="0901FA76" w14:textId="77777777" w:rsidR="00292392" w:rsidRDefault="00292392" w:rsidP="00AF015A">
      <w:pPr>
        <w:spacing w:after="0" w:line="240" w:lineRule="auto"/>
        <w:rPr>
          <w:rFonts w:ascii="Times New Roman" w:eastAsia="Times New Roman" w:hAnsi="Times New Roman" w:cs="Times New Roman"/>
          <w:sz w:val="24"/>
          <w:szCs w:val="24"/>
          <w:lang w:eastAsia="pl-PL"/>
        </w:rPr>
      </w:pPr>
    </w:p>
    <w:p w14:paraId="0392DF61" w14:textId="77777777" w:rsidR="00292392" w:rsidRDefault="00292392" w:rsidP="00AF015A">
      <w:pPr>
        <w:spacing w:after="0" w:line="240" w:lineRule="auto"/>
        <w:rPr>
          <w:rFonts w:ascii="Times New Roman" w:eastAsia="Times New Roman" w:hAnsi="Times New Roman" w:cs="Times New Roman"/>
          <w:sz w:val="24"/>
          <w:szCs w:val="24"/>
          <w:lang w:eastAsia="pl-PL"/>
        </w:rPr>
      </w:pPr>
    </w:p>
    <w:p w14:paraId="25AB8083" w14:textId="76FD6B07" w:rsidR="00403CB4" w:rsidRPr="00403CB4" w:rsidRDefault="00403CB4" w:rsidP="00403CB4">
      <w:pPr>
        <w:spacing w:after="0" w:line="240" w:lineRule="auto"/>
        <w:rPr>
          <w:rFonts w:ascii="Times New Roman" w:eastAsia="Times New Roman" w:hAnsi="Times New Roman" w:cs="Times New Roman"/>
          <w:sz w:val="24"/>
          <w:szCs w:val="24"/>
          <w:lang w:eastAsia="pl-PL"/>
        </w:rPr>
      </w:pPr>
    </w:p>
    <w:p w14:paraId="22A04AA5" w14:textId="7A5C625F" w:rsidR="00AF015A" w:rsidRDefault="00AF015A" w:rsidP="00AF015A">
      <w:pPr>
        <w:spacing w:after="0" w:line="240" w:lineRule="auto"/>
        <w:rPr>
          <w:rFonts w:ascii="Times New Roman" w:eastAsia="Times New Roman" w:hAnsi="Times New Roman" w:cs="Times New Roman"/>
          <w:sz w:val="24"/>
          <w:szCs w:val="24"/>
          <w:lang w:eastAsia="pl-PL"/>
        </w:rPr>
      </w:pPr>
    </w:p>
    <w:p w14:paraId="66F96918" w14:textId="77777777" w:rsidR="00AF015A" w:rsidRPr="00AF015A" w:rsidRDefault="00AF015A" w:rsidP="00AF015A">
      <w:pPr>
        <w:pBdr>
          <w:bottom w:val="single" w:sz="6" w:space="1" w:color="auto"/>
        </w:pBdr>
        <w:spacing w:after="0" w:line="240" w:lineRule="auto"/>
        <w:jc w:val="center"/>
        <w:rPr>
          <w:rFonts w:ascii="Arial" w:eastAsia="Times New Roman" w:hAnsi="Arial" w:cs="Arial"/>
          <w:vanish/>
          <w:sz w:val="16"/>
          <w:szCs w:val="16"/>
          <w:lang w:eastAsia="pl-PL"/>
        </w:rPr>
      </w:pPr>
      <w:r w:rsidRPr="00AF015A">
        <w:rPr>
          <w:rFonts w:ascii="Arial" w:eastAsia="Times New Roman" w:hAnsi="Arial" w:cs="Arial"/>
          <w:vanish/>
          <w:sz w:val="16"/>
          <w:szCs w:val="16"/>
          <w:lang w:eastAsia="pl-PL"/>
        </w:rPr>
        <w:t>Początek formularza</w:t>
      </w:r>
    </w:p>
    <w:p w14:paraId="09419EAE" w14:textId="77777777" w:rsidR="00AF015A" w:rsidRPr="00AF015A" w:rsidRDefault="00AF015A" w:rsidP="00AF015A">
      <w:pPr>
        <w:pBdr>
          <w:top w:val="single" w:sz="6" w:space="1" w:color="auto"/>
        </w:pBdr>
        <w:spacing w:after="0" w:line="240" w:lineRule="auto"/>
        <w:jc w:val="center"/>
        <w:rPr>
          <w:rFonts w:ascii="Arial" w:eastAsia="Times New Roman" w:hAnsi="Arial" w:cs="Arial"/>
          <w:vanish/>
          <w:sz w:val="16"/>
          <w:szCs w:val="16"/>
          <w:lang w:eastAsia="pl-PL"/>
        </w:rPr>
      </w:pPr>
      <w:r w:rsidRPr="00AF015A">
        <w:rPr>
          <w:rFonts w:ascii="Arial" w:eastAsia="Times New Roman" w:hAnsi="Arial" w:cs="Arial"/>
          <w:vanish/>
          <w:sz w:val="16"/>
          <w:szCs w:val="16"/>
          <w:lang w:eastAsia="pl-PL"/>
        </w:rPr>
        <w:t>Dół formularza</w:t>
      </w:r>
    </w:p>
    <w:p w14:paraId="7051ABA5" w14:textId="77777777" w:rsidR="00AF015A" w:rsidRDefault="00AF015A"/>
    <w:sectPr w:rsidR="00AF015A" w:rsidSect="00D9078F">
      <w:pgSz w:w="11906" w:h="16838"/>
      <w:pgMar w:top="426"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816D5"/>
    <w:multiLevelType w:val="hybridMultilevel"/>
    <w:tmpl w:val="2C24AC5A"/>
    <w:lvl w:ilvl="0" w:tplc="F0FE0026">
      <w:start w:val="5"/>
      <w:numFmt w:val="bullet"/>
      <w:lvlText w:val=""/>
      <w:lvlJc w:val="left"/>
      <w:pPr>
        <w:ind w:left="1080" w:hanging="360"/>
      </w:pPr>
      <w:rPr>
        <w:rFonts w:ascii="Symbol" w:eastAsia="Times New Roman"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15994F33"/>
    <w:multiLevelType w:val="multilevel"/>
    <w:tmpl w:val="EDF6C002"/>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 w15:restartNumberingAfterBreak="0">
    <w:nsid w:val="394B23F4"/>
    <w:multiLevelType w:val="hybridMultilevel"/>
    <w:tmpl w:val="576C6108"/>
    <w:lvl w:ilvl="0" w:tplc="04150001">
      <w:start w:val="5"/>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F501306"/>
    <w:multiLevelType w:val="hybridMultilevel"/>
    <w:tmpl w:val="733EAFAC"/>
    <w:lvl w:ilvl="0" w:tplc="04150001">
      <w:start w:val="5"/>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B2A33B3"/>
    <w:multiLevelType w:val="multilevel"/>
    <w:tmpl w:val="0A38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6B5037"/>
    <w:multiLevelType w:val="multilevel"/>
    <w:tmpl w:val="200A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żytkownik systemu Windows">
    <w15:presenceInfo w15:providerId="Windows Live" w15:userId="ae164392f0db4f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15A"/>
    <w:rsid w:val="00026307"/>
    <w:rsid w:val="000A5770"/>
    <w:rsid w:val="000C0E80"/>
    <w:rsid w:val="000F2163"/>
    <w:rsid w:val="00192BE9"/>
    <w:rsid w:val="001A16DB"/>
    <w:rsid w:val="002024C8"/>
    <w:rsid w:val="002559E3"/>
    <w:rsid w:val="00282114"/>
    <w:rsid w:val="00292392"/>
    <w:rsid w:val="002E08F0"/>
    <w:rsid w:val="00403CB4"/>
    <w:rsid w:val="00453B45"/>
    <w:rsid w:val="004B35F2"/>
    <w:rsid w:val="004E5E59"/>
    <w:rsid w:val="00560C8E"/>
    <w:rsid w:val="005666BD"/>
    <w:rsid w:val="00592A83"/>
    <w:rsid w:val="00600547"/>
    <w:rsid w:val="009A3FC2"/>
    <w:rsid w:val="009F106F"/>
    <w:rsid w:val="009F279A"/>
    <w:rsid w:val="00AB376E"/>
    <w:rsid w:val="00AB7938"/>
    <w:rsid w:val="00AF015A"/>
    <w:rsid w:val="00BB1EAF"/>
    <w:rsid w:val="00C4678F"/>
    <w:rsid w:val="00CA54B5"/>
    <w:rsid w:val="00D43509"/>
    <w:rsid w:val="00D9078F"/>
    <w:rsid w:val="00DA277D"/>
    <w:rsid w:val="00E756BA"/>
    <w:rsid w:val="00F1080C"/>
    <w:rsid w:val="00FC10CB"/>
    <w:rsid w:val="00FE29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D2C8"/>
  <w15:chartTrackingRefBased/>
  <w15:docId w15:val="{80485543-A476-4029-BB4B-AE0950F19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agwek2"/>
    <w:next w:val="Normalny"/>
    <w:link w:val="Nagwek1Znak"/>
    <w:uiPriority w:val="9"/>
    <w:qFormat/>
    <w:rsid w:val="00192BE9"/>
    <w:pPr>
      <w:numPr>
        <w:ilvl w:val="0"/>
      </w:numPr>
      <w:spacing w:before="240"/>
      <w:outlineLvl w:val="0"/>
    </w:pPr>
    <w:rPr>
      <w:color w:val="FFC000" w:themeColor="accent4"/>
      <w:sz w:val="52"/>
      <w:szCs w:val="52"/>
    </w:rPr>
  </w:style>
  <w:style w:type="paragraph" w:styleId="Nagwek2">
    <w:name w:val="heading 2"/>
    <w:basedOn w:val="Normalny"/>
    <w:next w:val="Normalny"/>
    <w:link w:val="Nagwek2Znak"/>
    <w:uiPriority w:val="9"/>
    <w:unhideWhenUsed/>
    <w:qFormat/>
    <w:rsid w:val="00192BE9"/>
    <w:pPr>
      <w:numPr>
        <w:ilvl w:val="1"/>
        <w:numId w:val="6"/>
      </w:numPr>
      <w:spacing w:before="40"/>
      <w:ind w:left="993" w:hanging="993"/>
      <w:jc w:val="both"/>
      <w:outlineLvl w:val="1"/>
    </w:pPr>
    <w:rPr>
      <w:rFonts w:ascii="Calibri" w:eastAsiaTheme="majorEastAsia" w:hAnsi="Calibri" w:cstheme="majorBidi"/>
      <w:b/>
      <w:bCs/>
      <w:color w:val="44546A" w:themeColor="text2"/>
      <w:sz w:val="40"/>
      <w:szCs w:val="40"/>
      <w:lang w:val="en-GB"/>
    </w:rPr>
  </w:style>
  <w:style w:type="paragraph" w:styleId="Nagwek3">
    <w:name w:val="heading 3"/>
    <w:basedOn w:val="Normalny"/>
    <w:next w:val="Normalny"/>
    <w:link w:val="Nagwek3Znak"/>
    <w:uiPriority w:val="9"/>
    <w:semiHidden/>
    <w:unhideWhenUsed/>
    <w:qFormat/>
    <w:rsid w:val="00192B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192BE9"/>
    <w:pPr>
      <w:keepNext/>
      <w:keepLines/>
      <w:numPr>
        <w:ilvl w:val="3"/>
        <w:numId w:val="6"/>
      </w:numPr>
      <w:spacing w:before="40" w:line="264" w:lineRule="auto"/>
      <w:jc w:val="both"/>
      <w:outlineLvl w:val="3"/>
    </w:pPr>
    <w:rPr>
      <w:rFonts w:eastAsiaTheme="majorEastAsia" w:cstheme="minorHAnsi"/>
      <w:b/>
      <w:bCs/>
      <w:i/>
      <w:iCs/>
      <w:color w:val="ED7D31" w:themeColor="accent2"/>
      <w:sz w:val="32"/>
      <w:szCs w:val="32"/>
      <w:lang w:val="fr-FR" w:eastAsia="en-GB"/>
    </w:rPr>
  </w:style>
  <w:style w:type="paragraph" w:styleId="Nagwek5">
    <w:name w:val="heading 5"/>
    <w:basedOn w:val="Normalny"/>
    <w:next w:val="Normalny"/>
    <w:link w:val="Nagwek5Znak"/>
    <w:uiPriority w:val="9"/>
    <w:unhideWhenUsed/>
    <w:qFormat/>
    <w:rsid w:val="00192BE9"/>
    <w:pPr>
      <w:keepNext/>
      <w:keepLines/>
      <w:numPr>
        <w:ilvl w:val="4"/>
        <w:numId w:val="6"/>
      </w:numPr>
      <w:spacing w:before="40" w:line="276" w:lineRule="auto"/>
      <w:jc w:val="both"/>
      <w:outlineLvl w:val="4"/>
    </w:pPr>
    <w:rPr>
      <w:rFonts w:asciiTheme="majorHAnsi" w:eastAsiaTheme="majorEastAsia" w:hAnsiTheme="majorHAnsi" w:cstheme="majorBidi"/>
      <w:color w:val="2F5496" w:themeColor="accent1" w:themeShade="BF"/>
      <w:lang w:val="en-GB"/>
    </w:rPr>
  </w:style>
  <w:style w:type="paragraph" w:styleId="Nagwek6">
    <w:name w:val="heading 6"/>
    <w:basedOn w:val="Normalny"/>
    <w:next w:val="Normalny"/>
    <w:link w:val="Nagwek6Znak"/>
    <w:uiPriority w:val="9"/>
    <w:semiHidden/>
    <w:unhideWhenUsed/>
    <w:qFormat/>
    <w:rsid w:val="00192BE9"/>
    <w:pPr>
      <w:keepNext/>
      <w:keepLines/>
      <w:numPr>
        <w:ilvl w:val="5"/>
        <w:numId w:val="6"/>
      </w:numPr>
      <w:spacing w:before="40" w:line="276" w:lineRule="auto"/>
      <w:jc w:val="both"/>
      <w:outlineLvl w:val="5"/>
    </w:pPr>
    <w:rPr>
      <w:rFonts w:asciiTheme="majorHAnsi" w:eastAsiaTheme="majorEastAsia" w:hAnsiTheme="majorHAnsi" w:cstheme="majorBidi"/>
      <w:color w:val="1F3763" w:themeColor="accent1" w:themeShade="7F"/>
      <w:lang w:val="en-GB"/>
    </w:rPr>
  </w:style>
  <w:style w:type="paragraph" w:styleId="Nagwek7">
    <w:name w:val="heading 7"/>
    <w:basedOn w:val="Normalny"/>
    <w:next w:val="Normalny"/>
    <w:link w:val="Nagwek7Znak"/>
    <w:uiPriority w:val="9"/>
    <w:semiHidden/>
    <w:unhideWhenUsed/>
    <w:qFormat/>
    <w:rsid w:val="00192BE9"/>
    <w:pPr>
      <w:keepNext/>
      <w:keepLines/>
      <w:numPr>
        <w:ilvl w:val="6"/>
        <w:numId w:val="6"/>
      </w:numPr>
      <w:spacing w:before="40" w:line="276" w:lineRule="auto"/>
      <w:jc w:val="both"/>
      <w:outlineLvl w:val="6"/>
    </w:pPr>
    <w:rPr>
      <w:rFonts w:asciiTheme="majorHAnsi" w:eastAsiaTheme="majorEastAsia" w:hAnsiTheme="majorHAnsi" w:cstheme="majorBidi"/>
      <w:i/>
      <w:iCs/>
      <w:color w:val="1F3763" w:themeColor="accent1" w:themeShade="7F"/>
      <w:lang w:val="en-GB"/>
    </w:rPr>
  </w:style>
  <w:style w:type="paragraph" w:styleId="Nagwek8">
    <w:name w:val="heading 8"/>
    <w:basedOn w:val="Normalny"/>
    <w:next w:val="Normalny"/>
    <w:link w:val="Nagwek8Znak"/>
    <w:uiPriority w:val="9"/>
    <w:semiHidden/>
    <w:unhideWhenUsed/>
    <w:qFormat/>
    <w:rsid w:val="00192BE9"/>
    <w:pPr>
      <w:keepNext/>
      <w:keepLines/>
      <w:numPr>
        <w:ilvl w:val="7"/>
        <w:numId w:val="6"/>
      </w:numPr>
      <w:spacing w:before="40" w:line="276" w:lineRule="auto"/>
      <w:jc w:val="both"/>
      <w:outlineLvl w:val="7"/>
    </w:pPr>
    <w:rPr>
      <w:rFonts w:asciiTheme="majorHAnsi" w:eastAsiaTheme="majorEastAsia" w:hAnsiTheme="majorHAnsi" w:cstheme="majorBidi"/>
      <w:color w:val="272727" w:themeColor="text1" w:themeTint="D8"/>
      <w:sz w:val="21"/>
      <w:szCs w:val="21"/>
      <w:lang w:val="en-GB"/>
    </w:rPr>
  </w:style>
  <w:style w:type="paragraph" w:styleId="Nagwek9">
    <w:name w:val="heading 9"/>
    <w:basedOn w:val="Normalny"/>
    <w:next w:val="Normalny"/>
    <w:link w:val="Nagwek9Znak"/>
    <w:uiPriority w:val="9"/>
    <w:semiHidden/>
    <w:unhideWhenUsed/>
    <w:qFormat/>
    <w:rsid w:val="00192BE9"/>
    <w:pPr>
      <w:keepNext/>
      <w:keepLines/>
      <w:numPr>
        <w:ilvl w:val="8"/>
        <w:numId w:val="6"/>
      </w:numPr>
      <w:spacing w:before="40" w:line="276" w:lineRule="auto"/>
      <w:jc w:val="both"/>
      <w:outlineLvl w:val="8"/>
    </w:pPr>
    <w:rPr>
      <w:rFonts w:asciiTheme="majorHAnsi" w:eastAsiaTheme="majorEastAsia" w:hAnsiTheme="majorHAnsi" w:cstheme="majorBidi"/>
      <w:i/>
      <w:iCs/>
      <w:color w:val="272727" w:themeColor="text1" w:themeTint="D8"/>
      <w:sz w:val="21"/>
      <w:szCs w:val="21"/>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AF015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F106F"/>
    <w:rPr>
      <w:b/>
      <w:bCs/>
    </w:rPr>
  </w:style>
  <w:style w:type="paragraph" w:styleId="Akapitzlist">
    <w:name w:val="List Paragraph"/>
    <w:basedOn w:val="Normalny"/>
    <w:uiPriority w:val="34"/>
    <w:qFormat/>
    <w:rsid w:val="00560C8E"/>
    <w:pPr>
      <w:ind w:left="720"/>
      <w:contextualSpacing/>
    </w:pPr>
  </w:style>
  <w:style w:type="character" w:styleId="Hipercze">
    <w:name w:val="Hyperlink"/>
    <w:basedOn w:val="Domylnaczcionkaakapitu"/>
    <w:uiPriority w:val="99"/>
    <w:unhideWhenUsed/>
    <w:rsid w:val="00560C8E"/>
    <w:rPr>
      <w:color w:val="0563C1" w:themeColor="hyperlink"/>
      <w:u w:val="single"/>
    </w:rPr>
  </w:style>
  <w:style w:type="character" w:customStyle="1" w:styleId="Nierozpoznanawzmianka1">
    <w:name w:val="Nierozpoznana wzmianka1"/>
    <w:basedOn w:val="Domylnaczcionkaakapitu"/>
    <w:uiPriority w:val="99"/>
    <w:semiHidden/>
    <w:unhideWhenUsed/>
    <w:rsid w:val="00560C8E"/>
    <w:rPr>
      <w:color w:val="605E5C"/>
      <w:shd w:val="clear" w:color="auto" w:fill="E1DFDD"/>
    </w:rPr>
  </w:style>
  <w:style w:type="character" w:customStyle="1" w:styleId="Nagwek1Znak">
    <w:name w:val="Nagłówek 1 Znak"/>
    <w:basedOn w:val="Domylnaczcionkaakapitu"/>
    <w:link w:val="Nagwek1"/>
    <w:uiPriority w:val="9"/>
    <w:rsid w:val="00192BE9"/>
    <w:rPr>
      <w:rFonts w:ascii="Calibri" w:eastAsiaTheme="majorEastAsia" w:hAnsi="Calibri" w:cstheme="majorBidi"/>
      <w:b/>
      <w:bCs/>
      <w:color w:val="FFC000" w:themeColor="accent4"/>
      <w:sz w:val="52"/>
      <w:szCs w:val="52"/>
      <w:lang w:val="en-GB"/>
    </w:rPr>
  </w:style>
  <w:style w:type="character" w:customStyle="1" w:styleId="Nagwek2Znak">
    <w:name w:val="Nagłówek 2 Znak"/>
    <w:basedOn w:val="Domylnaczcionkaakapitu"/>
    <w:link w:val="Nagwek2"/>
    <w:uiPriority w:val="9"/>
    <w:rsid w:val="00192BE9"/>
    <w:rPr>
      <w:rFonts w:ascii="Calibri" w:eastAsiaTheme="majorEastAsia" w:hAnsi="Calibri" w:cstheme="majorBidi"/>
      <w:b/>
      <w:bCs/>
      <w:color w:val="44546A" w:themeColor="text2"/>
      <w:sz w:val="40"/>
      <w:szCs w:val="40"/>
      <w:lang w:val="en-GB"/>
    </w:rPr>
  </w:style>
  <w:style w:type="character" w:customStyle="1" w:styleId="Nagwek4Znak">
    <w:name w:val="Nagłówek 4 Znak"/>
    <w:basedOn w:val="Domylnaczcionkaakapitu"/>
    <w:link w:val="Nagwek4"/>
    <w:uiPriority w:val="9"/>
    <w:rsid w:val="00192BE9"/>
    <w:rPr>
      <w:rFonts w:eastAsiaTheme="majorEastAsia" w:cstheme="minorHAnsi"/>
      <w:b/>
      <w:bCs/>
      <w:i/>
      <w:iCs/>
      <w:color w:val="ED7D31" w:themeColor="accent2"/>
      <w:sz w:val="32"/>
      <w:szCs w:val="32"/>
      <w:lang w:val="fr-FR" w:eastAsia="en-GB"/>
    </w:rPr>
  </w:style>
  <w:style w:type="character" w:customStyle="1" w:styleId="Nagwek5Znak">
    <w:name w:val="Nagłówek 5 Znak"/>
    <w:basedOn w:val="Domylnaczcionkaakapitu"/>
    <w:link w:val="Nagwek5"/>
    <w:uiPriority w:val="9"/>
    <w:rsid w:val="00192BE9"/>
    <w:rPr>
      <w:rFonts w:asciiTheme="majorHAnsi" w:eastAsiaTheme="majorEastAsia" w:hAnsiTheme="majorHAnsi" w:cstheme="majorBidi"/>
      <w:color w:val="2F5496" w:themeColor="accent1" w:themeShade="BF"/>
      <w:lang w:val="en-GB"/>
    </w:rPr>
  </w:style>
  <w:style w:type="character" w:customStyle="1" w:styleId="Nagwek6Znak">
    <w:name w:val="Nagłówek 6 Znak"/>
    <w:basedOn w:val="Domylnaczcionkaakapitu"/>
    <w:link w:val="Nagwek6"/>
    <w:uiPriority w:val="9"/>
    <w:semiHidden/>
    <w:rsid w:val="00192BE9"/>
    <w:rPr>
      <w:rFonts w:asciiTheme="majorHAnsi" w:eastAsiaTheme="majorEastAsia" w:hAnsiTheme="majorHAnsi" w:cstheme="majorBidi"/>
      <w:color w:val="1F3763" w:themeColor="accent1" w:themeShade="7F"/>
      <w:lang w:val="en-GB"/>
    </w:rPr>
  </w:style>
  <w:style w:type="character" w:customStyle="1" w:styleId="Nagwek7Znak">
    <w:name w:val="Nagłówek 7 Znak"/>
    <w:basedOn w:val="Domylnaczcionkaakapitu"/>
    <w:link w:val="Nagwek7"/>
    <w:uiPriority w:val="9"/>
    <w:semiHidden/>
    <w:rsid w:val="00192BE9"/>
    <w:rPr>
      <w:rFonts w:asciiTheme="majorHAnsi" w:eastAsiaTheme="majorEastAsia" w:hAnsiTheme="majorHAnsi" w:cstheme="majorBidi"/>
      <w:i/>
      <w:iCs/>
      <w:color w:val="1F3763" w:themeColor="accent1" w:themeShade="7F"/>
      <w:lang w:val="en-GB"/>
    </w:rPr>
  </w:style>
  <w:style w:type="character" w:customStyle="1" w:styleId="Nagwek8Znak">
    <w:name w:val="Nagłówek 8 Znak"/>
    <w:basedOn w:val="Domylnaczcionkaakapitu"/>
    <w:link w:val="Nagwek8"/>
    <w:uiPriority w:val="9"/>
    <w:semiHidden/>
    <w:rsid w:val="00192BE9"/>
    <w:rPr>
      <w:rFonts w:asciiTheme="majorHAnsi" w:eastAsiaTheme="majorEastAsia" w:hAnsiTheme="majorHAnsi" w:cstheme="majorBidi"/>
      <w:color w:val="272727" w:themeColor="text1" w:themeTint="D8"/>
      <w:sz w:val="21"/>
      <w:szCs w:val="21"/>
      <w:lang w:val="en-GB"/>
    </w:rPr>
  </w:style>
  <w:style w:type="character" w:customStyle="1" w:styleId="Nagwek9Znak">
    <w:name w:val="Nagłówek 9 Znak"/>
    <w:basedOn w:val="Domylnaczcionkaakapitu"/>
    <w:link w:val="Nagwek9"/>
    <w:uiPriority w:val="9"/>
    <w:semiHidden/>
    <w:rsid w:val="00192BE9"/>
    <w:rPr>
      <w:rFonts w:asciiTheme="majorHAnsi" w:eastAsiaTheme="majorEastAsia" w:hAnsiTheme="majorHAnsi" w:cstheme="majorBidi"/>
      <w:i/>
      <w:iCs/>
      <w:color w:val="272727" w:themeColor="text1" w:themeTint="D8"/>
      <w:sz w:val="21"/>
      <w:szCs w:val="21"/>
      <w:lang w:val="en-GB"/>
    </w:rPr>
  </w:style>
  <w:style w:type="table" w:styleId="Tabela-Siatka">
    <w:name w:val="Table Grid"/>
    <w:basedOn w:val="Standardowy"/>
    <w:rsid w:val="00192BE9"/>
    <w:pPr>
      <w:spacing w:after="0" w:line="240" w:lineRule="auto"/>
      <w:jc w:val="both"/>
    </w:pPr>
    <w:rPr>
      <w:rFonts w:ascii="Calibri" w:hAnsi="Calibri" w:cs="Calibri"/>
      <w:color w:val="595959"/>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semiHidden/>
    <w:rsid w:val="00192BE9"/>
    <w:rPr>
      <w:rFonts w:asciiTheme="majorHAnsi" w:eastAsiaTheme="majorEastAsia" w:hAnsiTheme="majorHAnsi" w:cstheme="majorBidi"/>
      <w:color w:val="1F3763" w:themeColor="accent1" w:themeShade="7F"/>
      <w:sz w:val="24"/>
      <w:szCs w:val="24"/>
    </w:rPr>
  </w:style>
  <w:style w:type="paragraph" w:styleId="Tekstdymka">
    <w:name w:val="Balloon Text"/>
    <w:basedOn w:val="Normalny"/>
    <w:link w:val="TekstdymkaZnak"/>
    <w:uiPriority w:val="99"/>
    <w:semiHidden/>
    <w:unhideWhenUsed/>
    <w:rsid w:val="00592A8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92A83"/>
    <w:rPr>
      <w:rFonts w:ascii="Segoe UI" w:hAnsi="Segoe UI" w:cs="Segoe UI"/>
      <w:sz w:val="18"/>
      <w:szCs w:val="18"/>
    </w:rPr>
  </w:style>
  <w:style w:type="character" w:styleId="Odwoaniedokomentarza">
    <w:name w:val="annotation reference"/>
    <w:basedOn w:val="Domylnaczcionkaakapitu"/>
    <w:uiPriority w:val="99"/>
    <w:semiHidden/>
    <w:unhideWhenUsed/>
    <w:rsid w:val="00592A83"/>
    <w:rPr>
      <w:sz w:val="16"/>
      <w:szCs w:val="16"/>
    </w:rPr>
  </w:style>
  <w:style w:type="paragraph" w:styleId="Tekstkomentarza">
    <w:name w:val="annotation text"/>
    <w:basedOn w:val="Normalny"/>
    <w:link w:val="TekstkomentarzaZnak"/>
    <w:uiPriority w:val="99"/>
    <w:semiHidden/>
    <w:unhideWhenUsed/>
    <w:rsid w:val="00592A8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92A83"/>
    <w:rPr>
      <w:sz w:val="20"/>
      <w:szCs w:val="20"/>
    </w:rPr>
  </w:style>
  <w:style w:type="paragraph" w:styleId="Tematkomentarza">
    <w:name w:val="annotation subject"/>
    <w:basedOn w:val="Tekstkomentarza"/>
    <w:next w:val="Tekstkomentarza"/>
    <w:link w:val="TematkomentarzaZnak"/>
    <w:uiPriority w:val="99"/>
    <w:semiHidden/>
    <w:unhideWhenUsed/>
    <w:rsid w:val="00592A83"/>
    <w:rPr>
      <w:b/>
      <w:bCs/>
    </w:rPr>
  </w:style>
  <w:style w:type="character" w:customStyle="1" w:styleId="TematkomentarzaZnak">
    <w:name w:val="Temat komentarza Znak"/>
    <w:basedOn w:val="TekstkomentarzaZnak"/>
    <w:link w:val="Tematkomentarza"/>
    <w:uiPriority w:val="99"/>
    <w:semiHidden/>
    <w:rsid w:val="00592A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04467">
      <w:bodyDiv w:val="1"/>
      <w:marLeft w:val="0"/>
      <w:marRight w:val="0"/>
      <w:marTop w:val="0"/>
      <w:marBottom w:val="0"/>
      <w:divBdr>
        <w:top w:val="none" w:sz="0" w:space="0" w:color="auto"/>
        <w:left w:val="none" w:sz="0" w:space="0" w:color="auto"/>
        <w:bottom w:val="none" w:sz="0" w:space="0" w:color="auto"/>
        <w:right w:val="none" w:sz="0" w:space="0" w:color="auto"/>
      </w:divBdr>
      <w:divsChild>
        <w:div w:id="1272786295">
          <w:marLeft w:val="-2400"/>
          <w:marRight w:val="-480"/>
          <w:marTop w:val="0"/>
          <w:marBottom w:val="0"/>
          <w:divBdr>
            <w:top w:val="none" w:sz="0" w:space="0" w:color="auto"/>
            <w:left w:val="none" w:sz="0" w:space="0" w:color="auto"/>
            <w:bottom w:val="none" w:sz="0" w:space="0" w:color="auto"/>
            <w:right w:val="none" w:sz="0" w:space="0" w:color="auto"/>
          </w:divBdr>
        </w:div>
        <w:div w:id="1428578396">
          <w:marLeft w:val="-2400"/>
          <w:marRight w:val="-480"/>
          <w:marTop w:val="0"/>
          <w:marBottom w:val="0"/>
          <w:divBdr>
            <w:top w:val="none" w:sz="0" w:space="0" w:color="auto"/>
            <w:left w:val="none" w:sz="0" w:space="0" w:color="auto"/>
            <w:bottom w:val="none" w:sz="0" w:space="0" w:color="auto"/>
            <w:right w:val="none" w:sz="0" w:space="0" w:color="auto"/>
          </w:divBdr>
        </w:div>
        <w:div w:id="1079207006">
          <w:marLeft w:val="-2400"/>
          <w:marRight w:val="-480"/>
          <w:marTop w:val="0"/>
          <w:marBottom w:val="0"/>
          <w:divBdr>
            <w:top w:val="none" w:sz="0" w:space="0" w:color="auto"/>
            <w:left w:val="none" w:sz="0" w:space="0" w:color="auto"/>
            <w:bottom w:val="none" w:sz="0" w:space="0" w:color="auto"/>
            <w:right w:val="none" w:sz="0" w:space="0" w:color="auto"/>
          </w:divBdr>
        </w:div>
        <w:div w:id="320626530">
          <w:marLeft w:val="-2400"/>
          <w:marRight w:val="-480"/>
          <w:marTop w:val="0"/>
          <w:marBottom w:val="0"/>
          <w:divBdr>
            <w:top w:val="none" w:sz="0" w:space="0" w:color="auto"/>
            <w:left w:val="none" w:sz="0" w:space="0" w:color="auto"/>
            <w:bottom w:val="none" w:sz="0" w:space="0" w:color="auto"/>
            <w:right w:val="none" w:sz="0" w:space="0" w:color="auto"/>
          </w:divBdr>
        </w:div>
        <w:div w:id="1319992416">
          <w:marLeft w:val="-2400"/>
          <w:marRight w:val="-480"/>
          <w:marTop w:val="0"/>
          <w:marBottom w:val="0"/>
          <w:divBdr>
            <w:top w:val="none" w:sz="0" w:space="0" w:color="auto"/>
            <w:left w:val="none" w:sz="0" w:space="0" w:color="auto"/>
            <w:bottom w:val="none" w:sz="0" w:space="0" w:color="auto"/>
            <w:right w:val="none" w:sz="0" w:space="0" w:color="auto"/>
          </w:divBdr>
        </w:div>
        <w:div w:id="427704254">
          <w:marLeft w:val="-2400"/>
          <w:marRight w:val="-480"/>
          <w:marTop w:val="0"/>
          <w:marBottom w:val="0"/>
          <w:divBdr>
            <w:top w:val="none" w:sz="0" w:space="0" w:color="auto"/>
            <w:left w:val="none" w:sz="0" w:space="0" w:color="auto"/>
            <w:bottom w:val="none" w:sz="0" w:space="0" w:color="auto"/>
            <w:right w:val="none" w:sz="0" w:space="0" w:color="auto"/>
          </w:divBdr>
        </w:div>
        <w:div w:id="1728185124">
          <w:marLeft w:val="-2400"/>
          <w:marRight w:val="-480"/>
          <w:marTop w:val="0"/>
          <w:marBottom w:val="0"/>
          <w:divBdr>
            <w:top w:val="none" w:sz="0" w:space="0" w:color="auto"/>
            <w:left w:val="none" w:sz="0" w:space="0" w:color="auto"/>
            <w:bottom w:val="none" w:sz="0" w:space="0" w:color="auto"/>
            <w:right w:val="none" w:sz="0" w:space="0" w:color="auto"/>
          </w:divBdr>
        </w:div>
        <w:div w:id="1943877144">
          <w:marLeft w:val="-2400"/>
          <w:marRight w:val="-480"/>
          <w:marTop w:val="0"/>
          <w:marBottom w:val="0"/>
          <w:divBdr>
            <w:top w:val="none" w:sz="0" w:space="0" w:color="auto"/>
            <w:left w:val="none" w:sz="0" w:space="0" w:color="auto"/>
            <w:bottom w:val="none" w:sz="0" w:space="0" w:color="auto"/>
            <w:right w:val="none" w:sz="0" w:space="0" w:color="auto"/>
          </w:divBdr>
        </w:div>
        <w:div w:id="1278489606">
          <w:marLeft w:val="-2400"/>
          <w:marRight w:val="-480"/>
          <w:marTop w:val="0"/>
          <w:marBottom w:val="0"/>
          <w:divBdr>
            <w:top w:val="none" w:sz="0" w:space="0" w:color="auto"/>
            <w:left w:val="none" w:sz="0" w:space="0" w:color="auto"/>
            <w:bottom w:val="none" w:sz="0" w:space="0" w:color="auto"/>
            <w:right w:val="none" w:sz="0" w:space="0" w:color="auto"/>
          </w:divBdr>
        </w:div>
        <w:div w:id="1474954361">
          <w:marLeft w:val="-2400"/>
          <w:marRight w:val="-480"/>
          <w:marTop w:val="0"/>
          <w:marBottom w:val="0"/>
          <w:divBdr>
            <w:top w:val="none" w:sz="0" w:space="0" w:color="auto"/>
            <w:left w:val="none" w:sz="0" w:space="0" w:color="auto"/>
            <w:bottom w:val="none" w:sz="0" w:space="0" w:color="auto"/>
            <w:right w:val="none" w:sz="0" w:space="0" w:color="auto"/>
          </w:divBdr>
        </w:div>
        <w:div w:id="351035245">
          <w:marLeft w:val="-2400"/>
          <w:marRight w:val="-480"/>
          <w:marTop w:val="0"/>
          <w:marBottom w:val="0"/>
          <w:divBdr>
            <w:top w:val="none" w:sz="0" w:space="0" w:color="auto"/>
            <w:left w:val="none" w:sz="0" w:space="0" w:color="auto"/>
            <w:bottom w:val="none" w:sz="0" w:space="0" w:color="auto"/>
            <w:right w:val="none" w:sz="0" w:space="0" w:color="auto"/>
          </w:divBdr>
        </w:div>
        <w:div w:id="2075807718">
          <w:marLeft w:val="-2400"/>
          <w:marRight w:val="-480"/>
          <w:marTop w:val="0"/>
          <w:marBottom w:val="0"/>
          <w:divBdr>
            <w:top w:val="none" w:sz="0" w:space="0" w:color="auto"/>
            <w:left w:val="none" w:sz="0" w:space="0" w:color="auto"/>
            <w:bottom w:val="none" w:sz="0" w:space="0" w:color="auto"/>
            <w:right w:val="none" w:sz="0" w:space="0" w:color="auto"/>
          </w:divBdr>
        </w:div>
        <w:div w:id="1510368455">
          <w:marLeft w:val="-2400"/>
          <w:marRight w:val="-480"/>
          <w:marTop w:val="0"/>
          <w:marBottom w:val="0"/>
          <w:divBdr>
            <w:top w:val="none" w:sz="0" w:space="0" w:color="auto"/>
            <w:left w:val="none" w:sz="0" w:space="0" w:color="auto"/>
            <w:bottom w:val="none" w:sz="0" w:space="0" w:color="auto"/>
            <w:right w:val="none" w:sz="0" w:space="0" w:color="auto"/>
          </w:divBdr>
        </w:div>
        <w:div w:id="1164588563">
          <w:marLeft w:val="-2400"/>
          <w:marRight w:val="-480"/>
          <w:marTop w:val="0"/>
          <w:marBottom w:val="0"/>
          <w:divBdr>
            <w:top w:val="none" w:sz="0" w:space="0" w:color="auto"/>
            <w:left w:val="none" w:sz="0" w:space="0" w:color="auto"/>
            <w:bottom w:val="none" w:sz="0" w:space="0" w:color="auto"/>
            <w:right w:val="none" w:sz="0" w:space="0" w:color="auto"/>
          </w:divBdr>
        </w:div>
        <w:div w:id="42415862">
          <w:marLeft w:val="-2400"/>
          <w:marRight w:val="-480"/>
          <w:marTop w:val="0"/>
          <w:marBottom w:val="0"/>
          <w:divBdr>
            <w:top w:val="none" w:sz="0" w:space="0" w:color="auto"/>
            <w:left w:val="none" w:sz="0" w:space="0" w:color="auto"/>
            <w:bottom w:val="none" w:sz="0" w:space="0" w:color="auto"/>
            <w:right w:val="none" w:sz="0" w:space="0" w:color="auto"/>
          </w:divBdr>
        </w:div>
        <w:div w:id="260071144">
          <w:marLeft w:val="-2400"/>
          <w:marRight w:val="-480"/>
          <w:marTop w:val="0"/>
          <w:marBottom w:val="0"/>
          <w:divBdr>
            <w:top w:val="none" w:sz="0" w:space="0" w:color="auto"/>
            <w:left w:val="none" w:sz="0" w:space="0" w:color="auto"/>
            <w:bottom w:val="none" w:sz="0" w:space="0" w:color="auto"/>
            <w:right w:val="none" w:sz="0" w:space="0" w:color="auto"/>
          </w:divBdr>
        </w:div>
        <w:div w:id="504395036">
          <w:marLeft w:val="-2400"/>
          <w:marRight w:val="-480"/>
          <w:marTop w:val="0"/>
          <w:marBottom w:val="0"/>
          <w:divBdr>
            <w:top w:val="none" w:sz="0" w:space="0" w:color="auto"/>
            <w:left w:val="none" w:sz="0" w:space="0" w:color="auto"/>
            <w:bottom w:val="none" w:sz="0" w:space="0" w:color="auto"/>
            <w:right w:val="none" w:sz="0" w:space="0" w:color="auto"/>
          </w:divBdr>
        </w:div>
        <w:div w:id="1518616418">
          <w:marLeft w:val="-2400"/>
          <w:marRight w:val="-480"/>
          <w:marTop w:val="0"/>
          <w:marBottom w:val="0"/>
          <w:divBdr>
            <w:top w:val="none" w:sz="0" w:space="0" w:color="auto"/>
            <w:left w:val="none" w:sz="0" w:space="0" w:color="auto"/>
            <w:bottom w:val="none" w:sz="0" w:space="0" w:color="auto"/>
            <w:right w:val="none" w:sz="0" w:space="0" w:color="auto"/>
          </w:divBdr>
        </w:div>
        <w:div w:id="1006519866">
          <w:marLeft w:val="-2400"/>
          <w:marRight w:val="-480"/>
          <w:marTop w:val="0"/>
          <w:marBottom w:val="0"/>
          <w:divBdr>
            <w:top w:val="none" w:sz="0" w:space="0" w:color="auto"/>
            <w:left w:val="none" w:sz="0" w:space="0" w:color="auto"/>
            <w:bottom w:val="none" w:sz="0" w:space="0" w:color="auto"/>
            <w:right w:val="none" w:sz="0" w:space="0" w:color="auto"/>
          </w:divBdr>
        </w:div>
        <w:div w:id="739448729">
          <w:marLeft w:val="-2400"/>
          <w:marRight w:val="-480"/>
          <w:marTop w:val="0"/>
          <w:marBottom w:val="0"/>
          <w:divBdr>
            <w:top w:val="none" w:sz="0" w:space="0" w:color="auto"/>
            <w:left w:val="none" w:sz="0" w:space="0" w:color="auto"/>
            <w:bottom w:val="none" w:sz="0" w:space="0" w:color="auto"/>
            <w:right w:val="none" w:sz="0" w:space="0" w:color="auto"/>
          </w:divBdr>
        </w:div>
        <w:div w:id="1274678363">
          <w:marLeft w:val="-2400"/>
          <w:marRight w:val="-480"/>
          <w:marTop w:val="0"/>
          <w:marBottom w:val="0"/>
          <w:divBdr>
            <w:top w:val="none" w:sz="0" w:space="0" w:color="auto"/>
            <w:left w:val="none" w:sz="0" w:space="0" w:color="auto"/>
            <w:bottom w:val="none" w:sz="0" w:space="0" w:color="auto"/>
            <w:right w:val="none" w:sz="0" w:space="0" w:color="auto"/>
          </w:divBdr>
        </w:div>
        <w:div w:id="2063747290">
          <w:marLeft w:val="-2400"/>
          <w:marRight w:val="-480"/>
          <w:marTop w:val="0"/>
          <w:marBottom w:val="0"/>
          <w:divBdr>
            <w:top w:val="none" w:sz="0" w:space="0" w:color="auto"/>
            <w:left w:val="none" w:sz="0" w:space="0" w:color="auto"/>
            <w:bottom w:val="none" w:sz="0" w:space="0" w:color="auto"/>
            <w:right w:val="none" w:sz="0" w:space="0" w:color="auto"/>
          </w:divBdr>
        </w:div>
        <w:div w:id="1920169510">
          <w:marLeft w:val="-2400"/>
          <w:marRight w:val="-480"/>
          <w:marTop w:val="0"/>
          <w:marBottom w:val="0"/>
          <w:divBdr>
            <w:top w:val="none" w:sz="0" w:space="0" w:color="auto"/>
            <w:left w:val="none" w:sz="0" w:space="0" w:color="auto"/>
            <w:bottom w:val="none" w:sz="0" w:space="0" w:color="auto"/>
            <w:right w:val="none" w:sz="0" w:space="0" w:color="auto"/>
          </w:divBdr>
        </w:div>
        <w:div w:id="746616961">
          <w:marLeft w:val="-2400"/>
          <w:marRight w:val="-480"/>
          <w:marTop w:val="0"/>
          <w:marBottom w:val="0"/>
          <w:divBdr>
            <w:top w:val="none" w:sz="0" w:space="0" w:color="auto"/>
            <w:left w:val="none" w:sz="0" w:space="0" w:color="auto"/>
            <w:bottom w:val="none" w:sz="0" w:space="0" w:color="auto"/>
            <w:right w:val="none" w:sz="0" w:space="0" w:color="auto"/>
          </w:divBdr>
        </w:div>
        <w:div w:id="246499240">
          <w:marLeft w:val="-2400"/>
          <w:marRight w:val="-480"/>
          <w:marTop w:val="0"/>
          <w:marBottom w:val="0"/>
          <w:divBdr>
            <w:top w:val="none" w:sz="0" w:space="0" w:color="auto"/>
            <w:left w:val="none" w:sz="0" w:space="0" w:color="auto"/>
            <w:bottom w:val="none" w:sz="0" w:space="0" w:color="auto"/>
            <w:right w:val="none" w:sz="0" w:space="0" w:color="auto"/>
          </w:divBdr>
        </w:div>
        <w:div w:id="257719527">
          <w:marLeft w:val="-2400"/>
          <w:marRight w:val="-480"/>
          <w:marTop w:val="0"/>
          <w:marBottom w:val="0"/>
          <w:divBdr>
            <w:top w:val="none" w:sz="0" w:space="0" w:color="auto"/>
            <w:left w:val="none" w:sz="0" w:space="0" w:color="auto"/>
            <w:bottom w:val="none" w:sz="0" w:space="0" w:color="auto"/>
            <w:right w:val="none" w:sz="0" w:space="0" w:color="auto"/>
          </w:divBdr>
        </w:div>
        <w:div w:id="1753820909">
          <w:marLeft w:val="-2400"/>
          <w:marRight w:val="-480"/>
          <w:marTop w:val="0"/>
          <w:marBottom w:val="0"/>
          <w:divBdr>
            <w:top w:val="none" w:sz="0" w:space="0" w:color="auto"/>
            <w:left w:val="none" w:sz="0" w:space="0" w:color="auto"/>
            <w:bottom w:val="none" w:sz="0" w:space="0" w:color="auto"/>
            <w:right w:val="none" w:sz="0" w:space="0" w:color="auto"/>
          </w:divBdr>
        </w:div>
        <w:div w:id="1580601681">
          <w:marLeft w:val="-2400"/>
          <w:marRight w:val="-480"/>
          <w:marTop w:val="0"/>
          <w:marBottom w:val="0"/>
          <w:divBdr>
            <w:top w:val="none" w:sz="0" w:space="0" w:color="auto"/>
            <w:left w:val="none" w:sz="0" w:space="0" w:color="auto"/>
            <w:bottom w:val="none" w:sz="0" w:space="0" w:color="auto"/>
            <w:right w:val="none" w:sz="0" w:space="0" w:color="auto"/>
          </w:divBdr>
        </w:div>
        <w:div w:id="1404180209">
          <w:marLeft w:val="-2400"/>
          <w:marRight w:val="-480"/>
          <w:marTop w:val="0"/>
          <w:marBottom w:val="0"/>
          <w:divBdr>
            <w:top w:val="none" w:sz="0" w:space="0" w:color="auto"/>
            <w:left w:val="none" w:sz="0" w:space="0" w:color="auto"/>
            <w:bottom w:val="none" w:sz="0" w:space="0" w:color="auto"/>
            <w:right w:val="none" w:sz="0" w:space="0" w:color="auto"/>
          </w:divBdr>
        </w:div>
        <w:div w:id="940183397">
          <w:marLeft w:val="-2400"/>
          <w:marRight w:val="-480"/>
          <w:marTop w:val="0"/>
          <w:marBottom w:val="0"/>
          <w:divBdr>
            <w:top w:val="none" w:sz="0" w:space="0" w:color="auto"/>
            <w:left w:val="none" w:sz="0" w:space="0" w:color="auto"/>
            <w:bottom w:val="none" w:sz="0" w:space="0" w:color="auto"/>
            <w:right w:val="none" w:sz="0" w:space="0" w:color="auto"/>
          </w:divBdr>
        </w:div>
        <w:div w:id="354312921">
          <w:marLeft w:val="-2400"/>
          <w:marRight w:val="-480"/>
          <w:marTop w:val="0"/>
          <w:marBottom w:val="0"/>
          <w:divBdr>
            <w:top w:val="none" w:sz="0" w:space="0" w:color="auto"/>
            <w:left w:val="none" w:sz="0" w:space="0" w:color="auto"/>
            <w:bottom w:val="none" w:sz="0" w:space="0" w:color="auto"/>
            <w:right w:val="none" w:sz="0" w:space="0" w:color="auto"/>
          </w:divBdr>
        </w:div>
        <w:div w:id="927084620">
          <w:marLeft w:val="-2400"/>
          <w:marRight w:val="-480"/>
          <w:marTop w:val="0"/>
          <w:marBottom w:val="0"/>
          <w:divBdr>
            <w:top w:val="none" w:sz="0" w:space="0" w:color="auto"/>
            <w:left w:val="none" w:sz="0" w:space="0" w:color="auto"/>
            <w:bottom w:val="none" w:sz="0" w:space="0" w:color="auto"/>
            <w:right w:val="none" w:sz="0" w:space="0" w:color="auto"/>
          </w:divBdr>
        </w:div>
        <w:div w:id="1640963585">
          <w:marLeft w:val="-2400"/>
          <w:marRight w:val="-480"/>
          <w:marTop w:val="0"/>
          <w:marBottom w:val="0"/>
          <w:divBdr>
            <w:top w:val="none" w:sz="0" w:space="0" w:color="auto"/>
            <w:left w:val="none" w:sz="0" w:space="0" w:color="auto"/>
            <w:bottom w:val="none" w:sz="0" w:space="0" w:color="auto"/>
            <w:right w:val="none" w:sz="0" w:space="0" w:color="auto"/>
          </w:divBdr>
        </w:div>
        <w:div w:id="403263981">
          <w:marLeft w:val="-2400"/>
          <w:marRight w:val="-480"/>
          <w:marTop w:val="0"/>
          <w:marBottom w:val="0"/>
          <w:divBdr>
            <w:top w:val="none" w:sz="0" w:space="0" w:color="auto"/>
            <w:left w:val="none" w:sz="0" w:space="0" w:color="auto"/>
            <w:bottom w:val="none" w:sz="0" w:space="0" w:color="auto"/>
            <w:right w:val="none" w:sz="0" w:space="0" w:color="auto"/>
          </w:divBdr>
        </w:div>
        <w:div w:id="390151060">
          <w:marLeft w:val="-2400"/>
          <w:marRight w:val="-480"/>
          <w:marTop w:val="0"/>
          <w:marBottom w:val="0"/>
          <w:divBdr>
            <w:top w:val="none" w:sz="0" w:space="0" w:color="auto"/>
            <w:left w:val="none" w:sz="0" w:space="0" w:color="auto"/>
            <w:bottom w:val="none" w:sz="0" w:space="0" w:color="auto"/>
            <w:right w:val="none" w:sz="0" w:space="0" w:color="auto"/>
          </w:divBdr>
        </w:div>
        <w:div w:id="1018233234">
          <w:marLeft w:val="-2400"/>
          <w:marRight w:val="-480"/>
          <w:marTop w:val="0"/>
          <w:marBottom w:val="0"/>
          <w:divBdr>
            <w:top w:val="none" w:sz="0" w:space="0" w:color="auto"/>
            <w:left w:val="none" w:sz="0" w:space="0" w:color="auto"/>
            <w:bottom w:val="none" w:sz="0" w:space="0" w:color="auto"/>
            <w:right w:val="none" w:sz="0" w:space="0" w:color="auto"/>
          </w:divBdr>
        </w:div>
        <w:div w:id="1035230665">
          <w:marLeft w:val="-2400"/>
          <w:marRight w:val="-480"/>
          <w:marTop w:val="0"/>
          <w:marBottom w:val="0"/>
          <w:divBdr>
            <w:top w:val="none" w:sz="0" w:space="0" w:color="auto"/>
            <w:left w:val="none" w:sz="0" w:space="0" w:color="auto"/>
            <w:bottom w:val="none" w:sz="0" w:space="0" w:color="auto"/>
            <w:right w:val="none" w:sz="0" w:space="0" w:color="auto"/>
          </w:divBdr>
        </w:div>
        <w:div w:id="364142284">
          <w:marLeft w:val="-2400"/>
          <w:marRight w:val="-480"/>
          <w:marTop w:val="0"/>
          <w:marBottom w:val="0"/>
          <w:divBdr>
            <w:top w:val="none" w:sz="0" w:space="0" w:color="auto"/>
            <w:left w:val="none" w:sz="0" w:space="0" w:color="auto"/>
            <w:bottom w:val="none" w:sz="0" w:space="0" w:color="auto"/>
            <w:right w:val="none" w:sz="0" w:space="0" w:color="auto"/>
          </w:divBdr>
        </w:div>
        <w:div w:id="1237210239">
          <w:marLeft w:val="-2400"/>
          <w:marRight w:val="-480"/>
          <w:marTop w:val="0"/>
          <w:marBottom w:val="0"/>
          <w:divBdr>
            <w:top w:val="none" w:sz="0" w:space="0" w:color="auto"/>
            <w:left w:val="none" w:sz="0" w:space="0" w:color="auto"/>
            <w:bottom w:val="none" w:sz="0" w:space="0" w:color="auto"/>
            <w:right w:val="none" w:sz="0" w:space="0" w:color="auto"/>
          </w:divBdr>
        </w:div>
        <w:div w:id="698704320">
          <w:marLeft w:val="-2400"/>
          <w:marRight w:val="-480"/>
          <w:marTop w:val="0"/>
          <w:marBottom w:val="0"/>
          <w:divBdr>
            <w:top w:val="none" w:sz="0" w:space="0" w:color="auto"/>
            <w:left w:val="none" w:sz="0" w:space="0" w:color="auto"/>
            <w:bottom w:val="none" w:sz="0" w:space="0" w:color="auto"/>
            <w:right w:val="none" w:sz="0" w:space="0" w:color="auto"/>
          </w:divBdr>
        </w:div>
        <w:div w:id="933057188">
          <w:marLeft w:val="-2400"/>
          <w:marRight w:val="-480"/>
          <w:marTop w:val="0"/>
          <w:marBottom w:val="0"/>
          <w:divBdr>
            <w:top w:val="none" w:sz="0" w:space="0" w:color="auto"/>
            <w:left w:val="none" w:sz="0" w:space="0" w:color="auto"/>
            <w:bottom w:val="none" w:sz="0" w:space="0" w:color="auto"/>
            <w:right w:val="none" w:sz="0" w:space="0" w:color="auto"/>
          </w:divBdr>
        </w:div>
        <w:div w:id="2072852090">
          <w:marLeft w:val="-2400"/>
          <w:marRight w:val="-480"/>
          <w:marTop w:val="0"/>
          <w:marBottom w:val="0"/>
          <w:divBdr>
            <w:top w:val="none" w:sz="0" w:space="0" w:color="auto"/>
            <w:left w:val="none" w:sz="0" w:space="0" w:color="auto"/>
            <w:bottom w:val="none" w:sz="0" w:space="0" w:color="auto"/>
            <w:right w:val="none" w:sz="0" w:space="0" w:color="auto"/>
          </w:divBdr>
        </w:div>
        <w:div w:id="141974140">
          <w:marLeft w:val="-2400"/>
          <w:marRight w:val="-480"/>
          <w:marTop w:val="0"/>
          <w:marBottom w:val="0"/>
          <w:divBdr>
            <w:top w:val="none" w:sz="0" w:space="0" w:color="auto"/>
            <w:left w:val="none" w:sz="0" w:space="0" w:color="auto"/>
            <w:bottom w:val="none" w:sz="0" w:space="0" w:color="auto"/>
            <w:right w:val="none" w:sz="0" w:space="0" w:color="auto"/>
          </w:divBdr>
        </w:div>
        <w:div w:id="2035881365">
          <w:marLeft w:val="-2400"/>
          <w:marRight w:val="-480"/>
          <w:marTop w:val="0"/>
          <w:marBottom w:val="0"/>
          <w:divBdr>
            <w:top w:val="none" w:sz="0" w:space="0" w:color="auto"/>
            <w:left w:val="none" w:sz="0" w:space="0" w:color="auto"/>
            <w:bottom w:val="none" w:sz="0" w:space="0" w:color="auto"/>
            <w:right w:val="none" w:sz="0" w:space="0" w:color="auto"/>
          </w:divBdr>
        </w:div>
        <w:div w:id="23799139">
          <w:marLeft w:val="-2400"/>
          <w:marRight w:val="-480"/>
          <w:marTop w:val="0"/>
          <w:marBottom w:val="0"/>
          <w:divBdr>
            <w:top w:val="none" w:sz="0" w:space="0" w:color="auto"/>
            <w:left w:val="none" w:sz="0" w:space="0" w:color="auto"/>
            <w:bottom w:val="none" w:sz="0" w:space="0" w:color="auto"/>
            <w:right w:val="none" w:sz="0" w:space="0" w:color="auto"/>
          </w:divBdr>
        </w:div>
        <w:div w:id="1328168087">
          <w:marLeft w:val="-2400"/>
          <w:marRight w:val="-480"/>
          <w:marTop w:val="0"/>
          <w:marBottom w:val="0"/>
          <w:divBdr>
            <w:top w:val="none" w:sz="0" w:space="0" w:color="auto"/>
            <w:left w:val="none" w:sz="0" w:space="0" w:color="auto"/>
            <w:bottom w:val="none" w:sz="0" w:space="0" w:color="auto"/>
            <w:right w:val="none" w:sz="0" w:space="0" w:color="auto"/>
          </w:divBdr>
        </w:div>
        <w:div w:id="1941520980">
          <w:marLeft w:val="-2400"/>
          <w:marRight w:val="-480"/>
          <w:marTop w:val="0"/>
          <w:marBottom w:val="0"/>
          <w:divBdr>
            <w:top w:val="none" w:sz="0" w:space="0" w:color="auto"/>
            <w:left w:val="none" w:sz="0" w:space="0" w:color="auto"/>
            <w:bottom w:val="none" w:sz="0" w:space="0" w:color="auto"/>
            <w:right w:val="none" w:sz="0" w:space="0" w:color="auto"/>
          </w:divBdr>
        </w:div>
        <w:div w:id="858203406">
          <w:marLeft w:val="-2400"/>
          <w:marRight w:val="-480"/>
          <w:marTop w:val="0"/>
          <w:marBottom w:val="0"/>
          <w:divBdr>
            <w:top w:val="none" w:sz="0" w:space="0" w:color="auto"/>
            <w:left w:val="none" w:sz="0" w:space="0" w:color="auto"/>
            <w:bottom w:val="none" w:sz="0" w:space="0" w:color="auto"/>
            <w:right w:val="none" w:sz="0" w:space="0" w:color="auto"/>
          </w:divBdr>
        </w:div>
        <w:div w:id="335229498">
          <w:marLeft w:val="-2400"/>
          <w:marRight w:val="-480"/>
          <w:marTop w:val="0"/>
          <w:marBottom w:val="0"/>
          <w:divBdr>
            <w:top w:val="none" w:sz="0" w:space="0" w:color="auto"/>
            <w:left w:val="none" w:sz="0" w:space="0" w:color="auto"/>
            <w:bottom w:val="none" w:sz="0" w:space="0" w:color="auto"/>
            <w:right w:val="none" w:sz="0" w:space="0" w:color="auto"/>
          </w:divBdr>
        </w:div>
        <w:div w:id="1872182929">
          <w:marLeft w:val="-2400"/>
          <w:marRight w:val="-480"/>
          <w:marTop w:val="0"/>
          <w:marBottom w:val="0"/>
          <w:divBdr>
            <w:top w:val="none" w:sz="0" w:space="0" w:color="auto"/>
            <w:left w:val="none" w:sz="0" w:space="0" w:color="auto"/>
            <w:bottom w:val="none" w:sz="0" w:space="0" w:color="auto"/>
            <w:right w:val="none" w:sz="0" w:space="0" w:color="auto"/>
          </w:divBdr>
        </w:div>
        <w:div w:id="1270358084">
          <w:marLeft w:val="-2400"/>
          <w:marRight w:val="-480"/>
          <w:marTop w:val="0"/>
          <w:marBottom w:val="0"/>
          <w:divBdr>
            <w:top w:val="none" w:sz="0" w:space="0" w:color="auto"/>
            <w:left w:val="none" w:sz="0" w:space="0" w:color="auto"/>
            <w:bottom w:val="none" w:sz="0" w:space="0" w:color="auto"/>
            <w:right w:val="none" w:sz="0" w:space="0" w:color="auto"/>
          </w:divBdr>
        </w:div>
        <w:div w:id="1441225091">
          <w:marLeft w:val="-2400"/>
          <w:marRight w:val="-480"/>
          <w:marTop w:val="0"/>
          <w:marBottom w:val="0"/>
          <w:divBdr>
            <w:top w:val="none" w:sz="0" w:space="0" w:color="auto"/>
            <w:left w:val="none" w:sz="0" w:space="0" w:color="auto"/>
            <w:bottom w:val="none" w:sz="0" w:space="0" w:color="auto"/>
            <w:right w:val="none" w:sz="0" w:space="0" w:color="auto"/>
          </w:divBdr>
        </w:div>
        <w:div w:id="116919829">
          <w:marLeft w:val="-2400"/>
          <w:marRight w:val="-480"/>
          <w:marTop w:val="0"/>
          <w:marBottom w:val="0"/>
          <w:divBdr>
            <w:top w:val="none" w:sz="0" w:space="0" w:color="auto"/>
            <w:left w:val="none" w:sz="0" w:space="0" w:color="auto"/>
            <w:bottom w:val="none" w:sz="0" w:space="0" w:color="auto"/>
            <w:right w:val="none" w:sz="0" w:space="0" w:color="auto"/>
          </w:divBdr>
        </w:div>
        <w:div w:id="1016663081">
          <w:marLeft w:val="-2400"/>
          <w:marRight w:val="-480"/>
          <w:marTop w:val="0"/>
          <w:marBottom w:val="0"/>
          <w:divBdr>
            <w:top w:val="none" w:sz="0" w:space="0" w:color="auto"/>
            <w:left w:val="none" w:sz="0" w:space="0" w:color="auto"/>
            <w:bottom w:val="none" w:sz="0" w:space="0" w:color="auto"/>
            <w:right w:val="none" w:sz="0" w:space="0" w:color="auto"/>
          </w:divBdr>
        </w:div>
        <w:div w:id="362903873">
          <w:marLeft w:val="-2400"/>
          <w:marRight w:val="-480"/>
          <w:marTop w:val="0"/>
          <w:marBottom w:val="0"/>
          <w:divBdr>
            <w:top w:val="none" w:sz="0" w:space="0" w:color="auto"/>
            <w:left w:val="none" w:sz="0" w:space="0" w:color="auto"/>
            <w:bottom w:val="none" w:sz="0" w:space="0" w:color="auto"/>
            <w:right w:val="none" w:sz="0" w:space="0" w:color="auto"/>
          </w:divBdr>
        </w:div>
        <w:div w:id="1467311393">
          <w:marLeft w:val="-2400"/>
          <w:marRight w:val="-480"/>
          <w:marTop w:val="0"/>
          <w:marBottom w:val="0"/>
          <w:divBdr>
            <w:top w:val="none" w:sz="0" w:space="0" w:color="auto"/>
            <w:left w:val="none" w:sz="0" w:space="0" w:color="auto"/>
            <w:bottom w:val="none" w:sz="0" w:space="0" w:color="auto"/>
            <w:right w:val="none" w:sz="0" w:space="0" w:color="auto"/>
          </w:divBdr>
        </w:div>
        <w:div w:id="1399547307">
          <w:marLeft w:val="-2400"/>
          <w:marRight w:val="-480"/>
          <w:marTop w:val="0"/>
          <w:marBottom w:val="0"/>
          <w:divBdr>
            <w:top w:val="none" w:sz="0" w:space="0" w:color="auto"/>
            <w:left w:val="none" w:sz="0" w:space="0" w:color="auto"/>
            <w:bottom w:val="none" w:sz="0" w:space="0" w:color="auto"/>
            <w:right w:val="none" w:sz="0" w:space="0" w:color="auto"/>
          </w:divBdr>
        </w:div>
        <w:div w:id="1758280978">
          <w:marLeft w:val="-2400"/>
          <w:marRight w:val="-480"/>
          <w:marTop w:val="0"/>
          <w:marBottom w:val="0"/>
          <w:divBdr>
            <w:top w:val="none" w:sz="0" w:space="0" w:color="auto"/>
            <w:left w:val="none" w:sz="0" w:space="0" w:color="auto"/>
            <w:bottom w:val="none" w:sz="0" w:space="0" w:color="auto"/>
            <w:right w:val="none" w:sz="0" w:space="0" w:color="auto"/>
          </w:divBdr>
        </w:div>
      </w:divsChild>
    </w:div>
    <w:div w:id="42024883">
      <w:bodyDiv w:val="1"/>
      <w:marLeft w:val="0"/>
      <w:marRight w:val="0"/>
      <w:marTop w:val="0"/>
      <w:marBottom w:val="0"/>
      <w:divBdr>
        <w:top w:val="none" w:sz="0" w:space="0" w:color="auto"/>
        <w:left w:val="none" w:sz="0" w:space="0" w:color="auto"/>
        <w:bottom w:val="none" w:sz="0" w:space="0" w:color="auto"/>
        <w:right w:val="none" w:sz="0" w:space="0" w:color="auto"/>
      </w:divBdr>
      <w:divsChild>
        <w:div w:id="1186409020">
          <w:marLeft w:val="0"/>
          <w:marRight w:val="0"/>
          <w:marTop w:val="0"/>
          <w:marBottom w:val="0"/>
          <w:divBdr>
            <w:top w:val="none" w:sz="0" w:space="0" w:color="auto"/>
            <w:left w:val="none" w:sz="0" w:space="0" w:color="auto"/>
            <w:bottom w:val="none" w:sz="0" w:space="0" w:color="auto"/>
            <w:right w:val="none" w:sz="0" w:space="0" w:color="auto"/>
          </w:divBdr>
        </w:div>
        <w:div w:id="1471243556">
          <w:marLeft w:val="0"/>
          <w:marRight w:val="0"/>
          <w:marTop w:val="0"/>
          <w:marBottom w:val="0"/>
          <w:divBdr>
            <w:top w:val="none" w:sz="0" w:space="0" w:color="auto"/>
            <w:left w:val="none" w:sz="0" w:space="0" w:color="auto"/>
            <w:bottom w:val="none" w:sz="0" w:space="0" w:color="auto"/>
            <w:right w:val="none" w:sz="0" w:space="0" w:color="auto"/>
          </w:divBdr>
        </w:div>
        <w:div w:id="989560094">
          <w:marLeft w:val="0"/>
          <w:marRight w:val="0"/>
          <w:marTop w:val="0"/>
          <w:marBottom w:val="0"/>
          <w:divBdr>
            <w:top w:val="none" w:sz="0" w:space="0" w:color="auto"/>
            <w:left w:val="none" w:sz="0" w:space="0" w:color="auto"/>
            <w:bottom w:val="none" w:sz="0" w:space="0" w:color="auto"/>
            <w:right w:val="none" w:sz="0" w:space="0" w:color="auto"/>
          </w:divBdr>
        </w:div>
      </w:divsChild>
    </w:div>
    <w:div w:id="497426436">
      <w:bodyDiv w:val="1"/>
      <w:marLeft w:val="0"/>
      <w:marRight w:val="0"/>
      <w:marTop w:val="0"/>
      <w:marBottom w:val="0"/>
      <w:divBdr>
        <w:top w:val="none" w:sz="0" w:space="0" w:color="auto"/>
        <w:left w:val="none" w:sz="0" w:space="0" w:color="auto"/>
        <w:bottom w:val="none" w:sz="0" w:space="0" w:color="auto"/>
        <w:right w:val="none" w:sz="0" w:space="0" w:color="auto"/>
      </w:divBdr>
      <w:divsChild>
        <w:div w:id="883298123">
          <w:marLeft w:val="0"/>
          <w:marRight w:val="0"/>
          <w:marTop w:val="0"/>
          <w:marBottom w:val="0"/>
          <w:divBdr>
            <w:top w:val="none" w:sz="0" w:space="0" w:color="auto"/>
            <w:left w:val="none" w:sz="0" w:space="0" w:color="auto"/>
            <w:bottom w:val="none" w:sz="0" w:space="0" w:color="auto"/>
            <w:right w:val="none" w:sz="0" w:space="0" w:color="auto"/>
          </w:divBdr>
        </w:div>
        <w:div w:id="752359862">
          <w:marLeft w:val="0"/>
          <w:marRight w:val="0"/>
          <w:marTop w:val="0"/>
          <w:marBottom w:val="0"/>
          <w:divBdr>
            <w:top w:val="none" w:sz="0" w:space="0" w:color="auto"/>
            <w:left w:val="none" w:sz="0" w:space="0" w:color="auto"/>
            <w:bottom w:val="none" w:sz="0" w:space="0" w:color="auto"/>
            <w:right w:val="none" w:sz="0" w:space="0" w:color="auto"/>
          </w:divBdr>
        </w:div>
        <w:div w:id="1560364249">
          <w:marLeft w:val="0"/>
          <w:marRight w:val="0"/>
          <w:marTop w:val="0"/>
          <w:marBottom w:val="0"/>
          <w:divBdr>
            <w:top w:val="none" w:sz="0" w:space="0" w:color="auto"/>
            <w:left w:val="none" w:sz="0" w:space="0" w:color="auto"/>
            <w:bottom w:val="none" w:sz="0" w:space="0" w:color="auto"/>
            <w:right w:val="none" w:sz="0" w:space="0" w:color="auto"/>
          </w:divBdr>
        </w:div>
        <w:div w:id="1468859322">
          <w:marLeft w:val="0"/>
          <w:marRight w:val="0"/>
          <w:marTop w:val="0"/>
          <w:marBottom w:val="0"/>
          <w:divBdr>
            <w:top w:val="none" w:sz="0" w:space="0" w:color="auto"/>
            <w:left w:val="none" w:sz="0" w:space="0" w:color="auto"/>
            <w:bottom w:val="none" w:sz="0" w:space="0" w:color="auto"/>
            <w:right w:val="none" w:sz="0" w:space="0" w:color="auto"/>
          </w:divBdr>
        </w:div>
        <w:div w:id="233395423">
          <w:marLeft w:val="0"/>
          <w:marRight w:val="0"/>
          <w:marTop w:val="0"/>
          <w:marBottom w:val="0"/>
          <w:divBdr>
            <w:top w:val="none" w:sz="0" w:space="0" w:color="auto"/>
            <w:left w:val="none" w:sz="0" w:space="0" w:color="auto"/>
            <w:bottom w:val="none" w:sz="0" w:space="0" w:color="auto"/>
            <w:right w:val="none" w:sz="0" w:space="0" w:color="auto"/>
          </w:divBdr>
        </w:div>
        <w:div w:id="207880965">
          <w:marLeft w:val="0"/>
          <w:marRight w:val="0"/>
          <w:marTop w:val="0"/>
          <w:marBottom w:val="0"/>
          <w:divBdr>
            <w:top w:val="none" w:sz="0" w:space="0" w:color="auto"/>
            <w:left w:val="none" w:sz="0" w:space="0" w:color="auto"/>
            <w:bottom w:val="none" w:sz="0" w:space="0" w:color="auto"/>
            <w:right w:val="none" w:sz="0" w:space="0" w:color="auto"/>
          </w:divBdr>
        </w:div>
        <w:div w:id="1727530665">
          <w:marLeft w:val="0"/>
          <w:marRight w:val="0"/>
          <w:marTop w:val="0"/>
          <w:marBottom w:val="0"/>
          <w:divBdr>
            <w:top w:val="none" w:sz="0" w:space="0" w:color="auto"/>
            <w:left w:val="none" w:sz="0" w:space="0" w:color="auto"/>
            <w:bottom w:val="none" w:sz="0" w:space="0" w:color="auto"/>
            <w:right w:val="none" w:sz="0" w:space="0" w:color="auto"/>
          </w:divBdr>
        </w:div>
        <w:div w:id="2027518752">
          <w:marLeft w:val="0"/>
          <w:marRight w:val="0"/>
          <w:marTop w:val="0"/>
          <w:marBottom w:val="0"/>
          <w:divBdr>
            <w:top w:val="none" w:sz="0" w:space="0" w:color="auto"/>
            <w:left w:val="none" w:sz="0" w:space="0" w:color="auto"/>
            <w:bottom w:val="none" w:sz="0" w:space="0" w:color="auto"/>
            <w:right w:val="none" w:sz="0" w:space="0" w:color="auto"/>
          </w:divBdr>
        </w:div>
      </w:divsChild>
    </w:div>
    <w:div w:id="810253159">
      <w:bodyDiv w:val="1"/>
      <w:marLeft w:val="0"/>
      <w:marRight w:val="0"/>
      <w:marTop w:val="0"/>
      <w:marBottom w:val="0"/>
      <w:divBdr>
        <w:top w:val="none" w:sz="0" w:space="0" w:color="auto"/>
        <w:left w:val="none" w:sz="0" w:space="0" w:color="auto"/>
        <w:bottom w:val="none" w:sz="0" w:space="0" w:color="auto"/>
        <w:right w:val="none" w:sz="0" w:space="0" w:color="auto"/>
      </w:divBdr>
    </w:div>
    <w:div w:id="946235895">
      <w:bodyDiv w:val="1"/>
      <w:marLeft w:val="0"/>
      <w:marRight w:val="0"/>
      <w:marTop w:val="0"/>
      <w:marBottom w:val="0"/>
      <w:divBdr>
        <w:top w:val="none" w:sz="0" w:space="0" w:color="auto"/>
        <w:left w:val="none" w:sz="0" w:space="0" w:color="auto"/>
        <w:bottom w:val="none" w:sz="0" w:space="0" w:color="auto"/>
        <w:right w:val="none" w:sz="0" w:space="0" w:color="auto"/>
      </w:divBdr>
      <w:divsChild>
        <w:div w:id="284772446">
          <w:marLeft w:val="-2400"/>
          <w:marRight w:val="-480"/>
          <w:marTop w:val="0"/>
          <w:marBottom w:val="0"/>
          <w:divBdr>
            <w:top w:val="none" w:sz="0" w:space="0" w:color="auto"/>
            <w:left w:val="none" w:sz="0" w:space="0" w:color="auto"/>
            <w:bottom w:val="none" w:sz="0" w:space="0" w:color="auto"/>
            <w:right w:val="none" w:sz="0" w:space="0" w:color="auto"/>
          </w:divBdr>
        </w:div>
        <w:div w:id="1473713995">
          <w:marLeft w:val="-2400"/>
          <w:marRight w:val="-480"/>
          <w:marTop w:val="0"/>
          <w:marBottom w:val="0"/>
          <w:divBdr>
            <w:top w:val="none" w:sz="0" w:space="0" w:color="auto"/>
            <w:left w:val="none" w:sz="0" w:space="0" w:color="auto"/>
            <w:bottom w:val="none" w:sz="0" w:space="0" w:color="auto"/>
            <w:right w:val="none" w:sz="0" w:space="0" w:color="auto"/>
          </w:divBdr>
        </w:div>
        <w:div w:id="801725931">
          <w:marLeft w:val="-2400"/>
          <w:marRight w:val="-480"/>
          <w:marTop w:val="0"/>
          <w:marBottom w:val="0"/>
          <w:divBdr>
            <w:top w:val="none" w:sz="0" w:space="0" w:color="auto"/>
            <w:left w:val="none" w:sz="0" w:space="0" w:color="auto"/>
            <w:bottom w:val="none" w:sz="0" w:space="0" w:color="auto"/>
            <w:right w:val="none" w:sz="0" w:space="0" w:color="auto"/>
          </w:divBdr>
        </w:div>
        <w:div w:id="315035807">
          <w:marLeft w:val="-2400"/>
          <w:marRight w:val="-480"/>
          <w:marTop w:val="0"/>
          <w:marBottom w:val="0"/>
          <w:divBdr>
            <w:top w:val="none" w:sz="0" w:space="0" w:color="auto"/>
            <w:left w:val="none" w:sz="0" w:space="0" w:color="auto"/>
            <w:bottom w:val="none" w:sz="0" w:space="0" w:color="auto"/>
            <w:right w:val="none" w:sz="0" w:space="0" w:color="auto"/>
          </w:divBdr>
        </w:div>
        <w:div w:id="1120224897">
          <w:marLeft w:val="-2400"/>
          <w:marRight w:val="-480"/>
          <w:marTop w:val="0"/>
          <w:marBottom w:val="0"/>
          <w:divBdr>
            <w:top w:val="none" w:sz="0" w:space="0" w:color="auto"/>
            <w:left w:val="none" w:sz="0" w:space="0" w:color="auto"/>
            <w:bottom w:val="none" w:sz="0" w:space="0" w:color="auto"/>
            <w:right w:val="none" w:sz="0" w:space="0" w:color="auto"/>
          </w:divBdr>
        </w:div>
        <w:div w:id="1546678870">
          <w:marLeft w:val="-2400"/>
          <w:marRight w:val="-480"/>
          <w:marTop w:val="0"/>
          <w:marBottom w:val="0"/>
          <w:divBdr>
            <w:top w:val="none" w:sz="0" w:space="0" w:color="auto"/>
            <w:left w:val="none" w:sz="0" w:space="0" w:color="auto"/>
            <w:bottom w:val="none" w:sz="0" w:space="0" w:color="auto"/>
            <w:right w:val="none" w:sz="0" w:space="0" w:color="auto"/>
          </w:divBdr>
        </w:div>
        <w:div w:id="2007173032">
          <w:marLeft w:val="-2400"/>
          <w:marRight w:val="-480"/>
          <w:marTop w:val="0"/>
          <w:marBottom w:val="0"/>
          <w:divBdr>
            <w:top w:val="none" w:sz="0" w:space="0" w:color="auto"/>
            <w:left w:val="none" w:sz="0" w:space="0" w:color="auto"/>
            <w:bottom w:val="none" w:sz="0" w:space="0" w:color="auto"/>
            <w:right w:val="none" w:sz="0" w:space="0" w:color="auto"/>
          </w:divBdr>
        </w:div>
        <w:div w:id="799617192">
          <w:marLeft w:val="-2400"/>
          <w:marRight w:val="-480"/>
          <w:marTop w:val="0"/>
          <w:marBottom w:val="0"/>
          <w:divBdr>
            <w:top w:val="none" w:sz="0" w:space="0" w:color="auto"/>
            <w:left w:val="none" w:sz="0" w:space="0" w:color="auto"/>
            <w:bottom w:val="none" w:sz="0" w:space="0" w:color="auto"/>
            <w:right w:val="none" w:sz="0" w:space="0" w:color="auto"/>
          </w:divBdr>
        </w:div>
        <w:div w:id="982273581">
          <w:marLeft w:val="-2400"/>
          <w:marRight w:val="-480"/>
          <w:marTop w:val="0"/>
          <w:marBottom w:val="0"/>
          <w:divBdr>
            <w:top w:val="none" w:sz="0" w:space="0" w:color="auto"/>
            <w:left w:val="none" w:sz="0" w:space="0" w:color="auto"/>
            <w:bottom w:val="none" w:sz="0" w:space="0" w:color="auto"/>
            <w:right w:val="none" w:sz="0" w:space="0" w:color="auto"/>
          </w:divBdr>
        </w:div>
        <w:div w:id="658923616">
          <w:marLeft w:val="-2400"/>
          <w:marRight w:val="-480"/>
          <w:marTop w:val="0"/>
          <w:marBottom w:val="0"/>
          <w:divBdr>
            <w:top w:val="none" w:sz="0" w:space="0" w:color="auto"/>
            <w:left w:val="none" w:sz="0" w:space="0" w:color="auto"/>
            <w:bottom w:val="none" w:sz="0" w:space="0" w:color="auto"/>
            <w:right w:val="none" w:sz="0" w:space="0" w:color="auto"/>
          </w:divBdr>
        </w:div>
        <w:div w:id="1661426394">
          <w:marLeft w:val="-2400"/>
          <w:marRight w:val="-480"/>
          <w:marTop w:val="0"/>
          <w:marBottom w:val="0"/>
          <w:divBdr>
            <w:top w:val="none" w:sz="0" w:space="0" w:color="auto"/>
            <w:left w:val="none" w:sz="0" w:space="0" w:color="auto"/>
            <w:bottom w:val="none" w:sz="0" w:space="0" w:color="auto"/>
            <w:right w:val="none" w:sz="0" w:space="0" w:color="auto"/>
          </w:divBdr>
        </w:div>
        <w:div w:id="32073345">
          <w:marLeft w:val="-2400"/>
          <w:marRight w:val="-480"/>
          <w:marTop w:val="0"/>
          <w:marBottom w:val="0"/>
          <w:divBdr>
            <w:top w:val="none" w:sz="0" w:space="0" w:color="auto"/>
            <w:left w:val="none" w:sz="0" w:space="0" w:color="auto"/>
            <w:bottom w:val="none" w:sz="0" w:space="0" w:color="auto"/>
            <w:right w:val="none" w:sz="0" w:space="0" w:color="auto"/>
          </w:divBdr>
        </w:div>
        <w:div w:id="337658713">
          <w:marLeft w:val="-2400"/>
          <w:marRight w:val="-480"/>
          <w:marTop w:val="0"/>
          <w:marBottom w:val="0"/>
          <w:divBdr>
            <w:top w:val="none" w:sz="0" w:space="0" w:color="auto"/>
            <w:left w:val="none" w:sz="0" w:space="0" w:color="auto"/>
            <w:bottom w:val="none" w:sz="0" w:space="0" w:color="auto"/>
            <w:right w:val="none" w:sz="0" w:space="0" w:color="auto"/>
          </w:divBdr>
        </w:div>
      </w:divsChild>
    </w:div>
    <w:div w:id="1028144337">
      <w:bodyDiv w:val="1"/>
      <w:marLeft w:val="0"/>
      <w:marRight w:val="0"/>
      <w:marTop w:val="0"/>
      <w:marBottom w:val="0"/>
      <w:divBdr>
        <w:top w:val="none" w:sz="0" w:space="0" w:color="auto"/>
        <w:left w:val="none" w:sz="0" w:space="0" w:color="auto"/>
        <w:bottom w:val="none" w:sz="0" w:space="0" w:color="auto"/>
        <w:right w:val="none" w:sz="0" w:space="0" w:color="auto"/>
      </w:divBdr>
    </w:div>
    <w:div w:id="1122724963">
      <w:bodyDiv w:val="1"/>
      <w:marLeft w:val="0"/>
      <w:marRight w:val="0"/>
      <w:marTop w:val="0"/>
      <w:marBottom w:val="0"/>
      <w:divBdr>
        <w:top w:val="none" w:sz="0" w:space="0" w:color="auto"/>
        <w:left w:val="none" w:sz="0" w:space="0" w:color="auto"/>
        <w:bottom w:val="none" w:sz="0" w:space="0" w:color="auto"/>
        <w:right w:val="none" w:sz="0" w:space="0" w:color="auto"/>
      </w:divBdr>
      <w:divsChild>
        <w:div w:id="471950093">
          <w:marLeft w:val="-2400"/>
          <w:marRight w:val="-480"/>
          <w:marTop w:val="0"/>
          <w:marBottom w:val="0"/>
          <w:divBdr>
            <w:top w:val="none" w:sz="0" w:space="0" w:color="auto"/>
            <w:left w:val="none" w:sz="0" w:space="0" w:color="auto"/>
            <w:bottom w:val="none" w:sz="0" w:space="0" w:color="auto"/>
            <w:right w:val="none" w:sz="0" w:space="0" w:color="auto"/>
          </w:divBdr>
        </w:div>
        <w:div w:id="285934925">
          <w:marLeft w:val="-2400"/>
          <w:marRight w:val="-480"/>
          <w:marTop w:val="0"/>
          <w:marBottom w:val="0"/>
          <w:divBdr>
            <w:top w:val="none" w:sz="0" w:space="0" w:color="auto"/>
            <w:left w:val="none" w:sz="0" w:space="0" w:color="auto"/>
            <w:bottom w:val="none" w:sz="0" w:space="0" w:color="auto"/>
            <w:right w:val="none" w:sz="0" w:space="0" w:color="auto"/>
          </w:divBdr>
        </w:div>
        <w:div w:id="1957786442">
          <w:marLeft w:val="-2400"/>
          <w:marRight w:val="-480"/>
          <w:marTop w:val="0"/>
          <w:marBottom w:val="0"/>
          <w:divBdr>
            <w:top w:val="none" w:sz="0" w:space="0" w:color="auto"/>
            <w:left w:val="none" w:sz="0" w:space="0" w:color="auto"/>
            <w:bottom w:val="none" w:sz="0" w:space="0" w:color="auto"/>
            <w:right w:val="none" w:sz="0" w:space="0" w:color="auto"/>
          </w:divBdr>
        </w:div>
        <w:div w:id="274294522">
          <w:marLeft w:val="-2400"/>
          <w:marRight w:val="-480"/>
          <w:marTop w:val="0"/>
          <w:marBottom w:val="0"/>
          <w:divBdr>
            <w:top w:val="none" w:sz="0" w:space="0" w:color="auto"/>
            <w:left w:val="none" w:sz="0" w:space="0" w:color="auto"/>
            <w:bottom w:val="none" w:sz="0" w:space="0" w:color="auto"/>
            <w:right w:val="none" w:sz="0" w:space="0" w:color="auto"/>
          </w:divBdr>
        </w:div>
        <w:div w:id="731538751">
          <w:marLeft w:val="-2400"/>
          <w:marRight w:val="-480"/>
          <w:marTop w:val="0"/>
          <w:marBottom w:val="0"/>
          <w:divBdr>
            <w:top w:val="none" w:sz="0" w:space="0" w:color="auto"/>
            <w:left w:val="none" w:sz="0" w:space="0" w:color="auto"/>
            <w:bottom w:val="none" w:sz="0" w:space="0" w:color="auto"/>
            <w:right w:val="none" w:sz="0" w:space="0" w:color="auto"/>
          </w:divBdr>
        </w:div>
        <w:div w:id="1362047713">
          <w:marLeft w:val="-2400"/>
          <w:marRight w:val="-480"/>
          <w:marTop w:val="0"/>
          <w:marBottom w:val="0"/>
          <w:divBdr>
            <w:top w:val="none" w:sz="0" w:space="0" w:color="auto"/>
            <w:left w:val="none" w:sz="0" w:space="0" w:color="auto"/>
            <w:bottom w:val="none" w:sz="0" w:space="0" w:color="auto"/>
            <w:right w:val="none" w:sz="0" w:space="0" w:color="auto"/>
          </w:divBdr>
        </w:div>
        <w:div w:id="91245582">
          <w:marLeft w:val="-2400"/>
          <w:marRight w:val="-480"/>
          <w:marTop w:val="0"/>
          <w:marBottom w:val="0"/>
          <w:divBdr>
            <w:top w:val="none" w:sz="0" w:space="0" w:color="auto"/>
            <w:left w:val="none" w:sz="0" w:space="0" w:color="auto"/>
            <w:bottom w:val="none" w:sz="0" w:space="0" w:color="auto"/>
            <w:right w:val="none" w:sz="0" w:space="0" w:color="auto"/>
          </w:divBdr>
        </w:div>
        <w:div w:id="1238399213">
          <w:marLeft w:val="-2400"/>
          <w:marRight w:val="-480"/>
          <w:marTop w:val="0"/>
          <w:marBottom w:val="0"/>
          <w:divBdr>
            <w:top w:val="none" w:sz="0" w:space="0" w:color="auto"/>
            <w:left w:val="none" w:sz="0" w:space="0" w:color="auto"/>
            <w:bottom w:val="none" w:sz="0" w:space="0" w:color="auto"/>
            <w:right w:val="none" w:sz="0" w:space="0" w:color="auto"/>
          </w:divBdr>
        </w:div>
        <w:div w:id="1141191877">
          <w:marLeft w:val="-2400"/>
          <w:marRight w:val="-480"/>
          <w:marTop w:val="0"/>
          <w:marBottom w:val="0"/>
          <w:divBdr>
            <w:top w:val="none" w:sz="0" w:space="0" w:color="auto"/>
            <w:left w:val="none" w:sz="0" w:space="0" w:color="auto"/>
            <w:bottom w:val="none" w:sz="0" w:space="0" w:color="auto"/>
            <w:right w:val="none" w:sz="0" w:space="0" w:color="auto"/>
          </w:divBdr>
        </w:div>
        <w:div w:id="2146774581">
          <w:marLeft w:val="-2400"/>
          <w:marRight w:val="-480"/>
          <w:marTop w:val="0"/>
          <w:marBottom w:val="0"/>
          <w:divBdr>
            <w:top w:val="none" w:sz="0" w:space="0" w:color="auto"/>
            <w:left w:val="none" w:sz="0" w:space="0" w:color="auto"/>
            <w:bottom w:val="none" w:sz="0" w:space="0" w:color="auto"/>
            <w:right w:val="none" w:sz="0" w:space="0" w:color="auto"/>
          </w:divBdr>
        </w:div>
        <w:div w:id="970131925">
          <w:marLeft w:val="-2400"/>
          <w:marRight w:val="-480"/>
          <w:marTop w:val="0"/>
          <w:marBottom w:val="0"/>
          <w:divBdr>
            <w:top w:val="none" w:sz="0" w:space="0" w:color="auto"/>
            <w:left w:val="none" w:sz="0" w:space="0" w:color="auto"/>
            <w:bottom w:val="none" w:sz="0" w:space="0" w:color="auto"/>
            <w:right w:val="none" w:sz="0" w:space="0" w:color="auto"/>
          </w:divBdr>
        </w:div>
      </w:divsChild>
    </w:div>
    <w:div w:id="1553493766">
      <w:bodyDiv w:val="1"/>
      <w:marLeft w:val="0"/>
      <w:marRight w:val="0"/>
      <w:marTop w:val="0"/>
      <w:marBottom w:val="0"/>
      <w:divBdr>
        <w:top w:val="none" w:sz="0" w:space="0" w:color="auto"/>
        <w:left w:val="none" w:sz="0" w:space="0" w:color="auto"/>
        <w:bottom w:val="none" w:sz="0" w:space="0" w:color="auto"/>
        <w:right w:val="none" w:sz="0" w:space="0" w:color="auto"/>
      </w:divBdr>
      <w:divsChild>
        <w:div w:id="1197810109">
          <w:marLeft w:val="0"/>
          <w:marRight w:val="0"/>
          <w:marTop w:val="0"/>
          <w:marBottom w:val="0"/>
          <w:divBdr>
            <w:top w:val="none" w:sz="0" w:space="0" w:color="auto"/>
            <w:left w:val="none" w:sz="0" w:space="0" w:color="auto"/>
            <w:bottom w:val="none" w:sz="0" w:space="0" w:color="auto"/>
            <w:right w:val="none" w:sz="0" w:space="0" w:color="auto"/>
          </w:divBdr>
          <w:divsChild>
            <w:div w:id="51179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3900">
      <w:bodyDiv w:val="1"/>
      <w:marLeft w:val="0"/>
      <w:marRight w:val="0"/>
      <w:marTop w:val="0"/>
      <w:marBottom w:val="0"/>
      <w:divBdr>
        <w:top w:val="none" w:sz="0" w:space="0" w:color="auto"/>
        <w:left w:val="none" w:sz="0" w:space="0" w:color="auto"/>
        <w:bottom w:val="none" w:sz="0" w:space="0" w:color="auto"/>
        <w:right w:val="none" w:sz="0" w:space="0" w:color="auto"/>
      </w:divBdr>
      <w:divsChild>
        <w:div w:id="453716460">
          <w:marLeft w:val="0"/>
          <w:marRight w:val="0"/>
          <w:marTop w:val="0"/>
          <w:marBottom w:val="0"/>
          <w:divBdr>
            <w:top w:val="none" w:sz="0" w:space="0" w:color="auto"/>
            <w:left w:val="none" w:sz="0" w:space="0" w:color="auto"/>
            <w:bottom w:val="none" w:sz="0" w:space="0" w:color="auto"/>
            <w:right w:val="none" w:sz="0" w:space="0" w:color="auto"/>
          </w:divBdr>
        </w:div>
        <w:div w:id="1250311261">
          <w:marLeft w:val="0"/>
          <w:marRight w:val="0"/>
          <w:marTop w:val="0"/>
          <w:marBottom w:val="0"/>
          <w:divBdr>
            <w:top w:val="none" w:sz="0" w:space="0" w:color="auto"/>
            <w:left w:val="none" w:sz="0" w:space="0" w:color="auto"/>
            <w:bottom w:val="none" w:sz="0" w:space="0" w:color="auto"/>
            <w:right w:val="none" w:sz="0" w:space="0" w:color="auto"/>
          </w:divBdr>
        </w:div>
      </w:divsChild>
    </w:div>
    <w:div w:id="193436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becoop@oborniki-slaskie.pl" TargetMode="Externa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9ECB0-8011-46E0-8534-DDB759ED0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506</Words>
  <Characters>3036</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dc:creator>
  <cp:keywords/>
  <dc:description/>
  <cp:lastModifiedBy>Magda</cp:lastModifiedBy>
  <cp:revision>2</cp:revision>
  <dcterms:created xsi:type="dcterms:W3CDTF">2021-03-02T09:24:00Z</dcterms:created>
  <dcterms:modified xsi:type="dcterms:W3CDTF">2021-03-02T09:24:00Z</dcterms:modified>
</cp:coreProperties>
</file>